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0" w:firstLineChars="200"/>
        <w:jc w:val="center"/>
        <w:rPr>
          <w:ins w:id="1" w:author="yubin" w:date="2023-02-06T14:28:20Z"/>
          <w:del w:id="2" w:author="Administrator" w:date="2023-02-07T17:40:09Z"/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  <w:lang w:val="en-US" w:eastAsia="zh-CN"/>
          <w:rPrChange w:id="3" w:author="yubin" w:date="2023-02-07T15:05:17Z">
            <w:rPr>
              <w:ins w:id="4" w:author="yubin" w:date="2023-02-06T14:28:20Z"/>
              <w:del w:id="5" w:author="Administrator" w:date="2023-02-07T17:40:09Z"/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</w:rPrChange>
        </w:rPr>
        <w:pPrChange w:id="0" w:author="yubin" w:date="2023-02-07T16:40:40Z">
          <w:pPr>
            <w:spacing w:line="360" w:lineRule="auto"/>
            <w:ind w:firstLine="560" w:firstLineChars="200"/>
            <w:jc w:val="left"/>
          </w:pPr>
        </w:pPrChange>
      </w:pPr>
      <w:ins w:id="6" w:author="yubin" w:date="2023-02-06T14:32:03Z">
        <w:del w:id="7" w:author="Administrator" w:date="2023-02-07T17:40:09Z">
          <w:r>
            <w:rPr>
              <w:rFonts w:hint="eastAsia" w:asciiTheme="majorEastAsia" w:hAnsiTheme="majorEastAsia" w:eastAsiaTheme="majorEastAsia" w:cstheme="majorEastAsia"/>
              <w:b w:val="0"/>
              <w:bCs w:val="0"/>
              <w:sz w:val="36"/>
              <w:szCs w:val="36"/>
              <w:lang w:val="en-US" w:eastAsia="zh-CN"/>
              <w:rPrChange w:id="8" w:author="yubin" w:date="2023-02-07T15:05:17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关于</w:delText>
          </w:r>
        </w:del>
      </w:ins>
      <w:del w:id="11" w:author="Administrator" w:date="2023-02-07T17:40:09Z">
        <w:r>
          <w:rPr>
            <w:rFonts w:hint="eastAsia" w:asciiTheme="majorEastAsia" w:hAnsiTheme="majorEastAsia" w:eastAsiaTheme="majorEastAsia" w:cstheme="majorEastAsia"/>
            <w:b w:val="0"/>
            <w:bCs w:val="0"/>
            <w:sz w:val="36"/>
            <w:szCs w:val="36"/>
            <w:lang w:val="en-US" w:eastAsia="zh-CN"/>
            <w:rPrChange w:id="12" w:author="yubin" w:date="2023-02-07T15:05:17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XX</w:delText>
        </w:r>
      </w:del>
      <w:ins w:id="14" w:author="yubin" w:date="2023-02-06T14:26:54Z">
        <w:del w:id="15" w:author="Administrator" w:date="2023-02-07T17:40:09Z">
          <w:r>
            <w:rPr>
              <w:rFonts w:hint="eastAsia" w:asciiTheme="majorEastAsia" w:hAnsiTheme="majorEastAsia" w:eastAsiaTheme="majorEastAsia" w:cstheme="majorEastAsia"/>
              <w:b w:val="0"/>
              <w:bCs w:val="0"/>
              <w:sz w:val="36"/>
              <w:szCs w:val="36"/>
              <w:lang w:val="en-US" w:eastAsia="zh-CN"/>
              <w:rPrChange w:id="16" w:author="yubin" w:date="2023-02-07T15:05:17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和融广场B区（悦家公寓）项目</w:delText>
          </w:r>
        </w:del>
      </w:ins>
    </w:p>
    <w:p>
      <w:pPr>
        <w:spacing w:line="360" w:lineRule="auto"/>
        <w:ind w:firstLine="720" w:firstLineChars="200"/>
        <w:jc w:val="distribute"/>
        <w:rPr>
          <w:del w:id="20" w:author="Administrator" w:date="2023-02-07T17:40:09Z"/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  <w:lang w:val="en-US" w:eastAsia="zh-CN"/>
          <w:rPrChange w:id="21" w:author="yubin" w:date="2023-02-07T15:05:17Z">
            <w:rPr>
              <w:del w:id="22" w:author="Administrator" w:date="2023-02-07T17:40:09Z"/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</w:rPrChange>
        </w:rPr>
        <w:pPrChange w:id="19" w:author="yubin" w:date="2023-02-07T16:17:23Z">
          <w:pPr>
            <w:spacing w:line="360" w:lineRule="auto"/>
            <w:ind w:firstLine="560" w:firstLineChars="200"/>
            <w:jc w:val="left"/>
          </w:pPr>
        </w:pPrChange>
      </w:pPr>
      <w:ins w:id="23" w:author="yubin" w:date="2023-02-06T14:31:12Z">
        <w:del w:id="24" w:author="Administrator" w:date="2023-02-07T17:40:09Z">
          <w:r>
            <w:rPr>
              <w:rFonts w:hint="eastAsia" w:asciiTheme="majorEastAsia" w:hAnsiTheme="majorEastAsia" w:eastAsiaTheme="majorEastAsia" w:cstheme="majorEastAsia"/>
              <w:b w:val="0"/>
              <w:bCs w:val="0"/>
              <w:sz w:val="36"/>
              <w:szCs w:val="36"/>
              <w:lang w:val="en-US" w:eastAsia="zh-CN"/>
              <w:rPrChange w:id="25" w:author="yubin" w:date="2023-02-07T15:05:17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建筑</w:delText>
          </w:r>
        </w:del>
      </w:ins>
      <w:ins w:id="28" w:author="yubin" w:date="2023-02-06T14:31:13Z">
        <w:del w:id="29" w:author="Administrator" w:date="2023-02-07T17:40:09Z">
          <w:r>
            <w:rPr>
              <w:rFonts w:hint="eastAsia" w:asciiTheme="majorEastAsia" w:hAnsiTheme="majorEastAsia" w:eastAsiaTheme="majorEastAsia" w:cstheme="majorEastAsia"/>
              <w:b w:val="0"/>
              <w:bCs w:val="0"/>
              <w:sz w:val="36"/>
              <w:szCs w:val="36"/>
              <w:lang w:val="en-US" w:eastAsia="zh-CN"/>
              <w:rPrChange w:id="30" w:author="yubin" w:date="2023-02-07T15:05:17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设计</w:delText>
          </w:r>
        </w:del>
      </w:ins>
      <w:ins w:id="33" w:author="yubin" w:date="2023-02-06T14:31:16Z">
        <w:del w:id="34" w:author="Administrator" w:date="2023-02-07T17:40:09Z">
          <w:r>
            <w:rPr>
              <w:rFonts w:hint="eastAsia" w:asciiTheme="majorEastAsia" w:hAnsiTheme="majorEastAsia" w:eastAsiaTheme="majorEastAsia" w:cstheme="majorEastAsia"/>
              <w:b w:val="0"/>
              <w:bCs w:val="0"/>
              <w:sz w:val="36"/>
              <w:szCs w:val="36"/>
              <w:lang w:val="en-US" w:eastAsia="zh-CN"/>
              <w:rPrChange w:id="35" w:author="yubin" w:date="2023-02-07T15:05:17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方案</w:delText>
          </w:r>
        </w:del>
      </w:ins>
      <w:ins w:id="38" w:author="yubin" w:date="2023-02-06T14:31:19Z">
        <w:del w:id="39" w:author="Administrator" w:date="2023-02-07T17:40:09Z">
          <w:r>
            <w:rPr>
              <w:rFonts w:hint="eastAsia" w:asciiTheme="majorEastAsia" w:hAnsiTheme="majorEastAsia" w:eastAsiaTheme="majorEastAsia" w:cstheme="majorEastAsia"/>
              <w:b w:val="0"/>
              <w:bCs w:val="0"/>
              <w:sz w:val="36"/>
              <w:szCs w:val="36"/>
              <w:lang w:val="en-US" w:eastAsia="zh-CN"/>
              <w:rPrChange w:id="40" w:author="yubin" w:date="2023-02-07T15:05:17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总平面图</w:delText>
          </w:r>
        </w:del>
      </w:ins>
      <w:ins w:id="43" w:author="yubin" w:date="2023-02-06T14:32:17Z">
        <w:del w:id="44" w:author="Administrator" w:date="2023-02-07T17:40:09Z">
          <w:r>
            <w:rPr>
              <w:rFonts w:hint="eastAsia" w:asciiTheme="majorEastAsia" w:hAnsiTheme="majorEastAsia" w:eastAsiaTheme="majorEastAsia" w:cstheme="majorEastAsia"/>
              <w:b w:val="0"/>
              <w:bCs w:val="0"/>
              <w:sz w:val="36"/>
              <w:szCs w:val="36"/>
              <w:lang w:val="en-US" w:eastAsia="zh-CN"/>
              <w:rPrChange w:id="45" w:author="yubin" w:date="2023-02-07T15:05:17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调整</w:delText>
          </w:r>
        </w:del>
      </w:ins>
      <w:ins w:id="48" w:author="yubin" w:date="2023-02-06T14:31:56Z">
        <w:del w:id="49" w:author="Administrator" w:date="2023-02-07T17:40:09Z">
          <w:r>
            <w:rPr>
              <w:rFonts w:hint="eastAsia" w:asciiTheme="majorEastAsia" w:hAnsiTheme="majorEastAsia" w:eastAsiaTheme="majorEastAsia" w:cstheme="majorEastAsia"/>
              <w:b w:val="0"/>
              <w:bCs w:val="0"/>
              <w:sz w:val="36"/>
              <w:szCs w:val="36"/>
              <w:lang w:val="en-US" w:eastAsia="zh-CN"/>
              <w:rPrChange w:id="50" w:author="yubin" w:date="2023-02-07T15:05:17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的</w:delText>
          </w:r>
        </w:del>
      </w:ins>
      <w:del w:id="53" w:author="Administrator" w:date="2023-02-07T17:40:09Z">
        <w:r>
          <w:rPr>
            <w:rFonts w:hint="eastAsia" w:asciiTheme="majorEastAsia" w:hAnsiTheme="majorEastAsia" w:eastAsiaTheme="majorEastAsia" w:cstheme="majorEastAsia"/>
            <w:b w:val="0"/>
            <w:bCs w:val="0"/>
            <w:sz w:val="36"/>
            <w:szCs w:val="36"/>
            <w:lang w:val="en-US" w:eastAsia="zh-CN"/>
            <w:rPrChange w:id="54" w:author="yubin" w:date="2023-02-07T15:05:17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事项</w:delText>
        </w:r>
      </w:del>
    </w:p>
    <w:p>
      <w:pPr>
        <w:spacing w:line="360" w:lineRule="auto"/>
        <w:ind w:firstLine="720" w:firstLineChars="200"/>
        <w:jc w:val="center"/>
        <w:rPr>
          <w:ins w:id="57" w:author="yubin" w:date="2023-02-06T14:28:32Z"/>
          <w:del w:id="58" w:author="Administrator" w:date="2023-02-07T17:40:09Z"/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  <w:lang w:val="en-US" w:eastAsia="zh-CN"/>
          <w:rPrChange w:id="59" w:author="yubin" w:date="2023-02-07T15:05:17Z">
            <w:rPr>
              <w:ins w:id="60" w:author="yubin" w:date="2023-02-06T14:28:32Z"/>
              <w:del w:id="61" w:author="Administrator" w:date="2023-02-07T17:40:09Z"/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</w:rPrChange>
        </w:rPr>
        <w:pPrChange w:id="56" w:author="yubin" w:date="2023-02-07T16:17:23Z">
          <w:pPr>
            <w:spacing w:line="360" w:lineRule="auto"/>
            <w:jc w:val="center"/>
          </w:pPr>
        </w:pPrChange>
      </w:pPr>
      <w:del w:id="62" w:author="Administrator" w:date="2023-02-07T17:40:09Z">
        <w:r>
          <w:rPr>
            <w:rFonts w:hint="eastAsia" w:asciiTheme="majorEastAsia" w:hAnsiTheme="majorEastAsia" w:eastAsiaTheme="majorEastAsia" w:cstheme="majorEastAsia"/>
            <w:b w:val="0"/>
            <w:bCs w:val="0"/>
            <w:sz w:val="36"/>
            <w:szCs w:val="36"/>
            <w:lang w:val="en-US" w:eastAsia="zh-CN"/>
            <w:rPrChange w:id="63" w:author="yubin" w:date="2023-02-07T15:05:17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听证会公告</w:delText>
        </w:r>
      </w:del>
    </w:p>
    <w:p>
      <w:pPr>
        <w:spacing w:line="360" w:lineRule="auto"/>
        <w:ind w:firstLine="560" w:firstLineChars="200"/>
        <w:jc w:val="center"/>
        <w:rPr>
          <w:del w:id="66" w:author="Administrator" w:date="2023-02-07T17:40:09Z"/>
          <w:rFonts w:hint="eastAsia" w:asciiTheme="minorEastAsia" w:hAnsiTheme="minorEastAsia" w:cstheme="minorEastAsia"/>
          <w:sz w:val="28"/>
          <w:szCs w:val="28"/>
          <w:lang w:val="en-US" w:eastAsia="zh-CN"/>
        </w:rPr>
        <w:pPrChange w:id="65" w:author="yubin" w:date="2023-02-06T14:28:27Z">
          <w:pPr>
            <w:spacing w:line="360" w:lineRule="auto"/>
            <w:jc w:val="center"/>
          </w:pPr>
        </w:pPrChange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del w:id="68" w:author="Administrator" w:date="2023-02-07T17:40:09Z"/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  <w:rPrChange w:id="69" w:author="yubin" w:date="2023-02-07T15:05:32Z">
            <w:rPr>
              <w:del w:id="70" w:author="Administrator" w:date="2023-02-07T17:40:09Z"/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</w:rPrChange>
        </w:rPr>
        <w:pPrChange w:id="67" w:author="昭元律师" w:date="2023-02-07T16:16:45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ind w:firstLine="560" w:firstLineChars="200"/>
            <w:textAlignment w:val="auto"/>
          </w:pPr>
        </w:pPrChange>
      </w:pPr>
      <w:del w:id="71" w:author="Administrator" w:date="2023-02-07T17:40:09Z">
        <w:r>
          <w:rPr>
            <w:rFonts w:hint="eastAsia" w:asciiTheme="minorEastAsia" w:hAnsiTheme="minorEastAsia" w:cstheme="minorEastAsia"/>
            <w:sz w:val="28"/>
            <w:szCs w:val="28"/>
            <w:lang w:val="en-US" w:eastAsia="zh-CN"/>
          </w:rPr>
          <w:delText>依据《中华人民共和国城乡规划法》</w:delText>
        </w:r>
      </w:del>
      <w:ins w:id="72" w:author="user" w:date="2023-02-07T15:51:34Z">
        <w:del w:id="73" w:author="Administrator" w:date="2023-02-07T17:40:09Z">
          <w:r>
            <w:rPr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  <w:delText>有关</w:delText>
          </w:r>
        </w:del>
      </w:ins>
      <w:ins w:id="74" w:author="user" w:date="2023-02-07T15:51:36Z">
        <w:del w:id="75" w:author="Administrator" w:date="2023-02-07T17:40:09Z">
          <w:r>
            <w:rPr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  <w:delText>规定</w:delText>
          </w:r>
        </w:del>
      </w:ins>
      <w:del w:id="76" w:author="Administrator" w:date="2023-02-07T17:40:09Z">
        <w:r>
          <w:rPr>
            <w:rFonts w:hint="eastAsia" w:asciiTheme="minorEastAsia" w:hAnsiTheme="minorEastAsia" w:cstheme="minorEastAsia"/>
            <w:sz w:val="28"/>
            <w:szCs w:val="28"/>
            <w:lang w:val="en-US" w:eastAsia="zh-CN"/>
          </w:rPr>
          <w:delText>和住房和城乡建设部《关于城乡规划公开公示的规定》的有关要求，我分局</w:delText>
        </w:r>
      </w:del>
      <w:del w:id="77" w:author="Administrator" w:date="2023-02-07T17:40:09Z">
        <w:r>
          <w:rPr>
            <w:rFonts w:hint="eastAsia" w:asciiTheme="minorEastAsia" w:hAnsiTheme="minorEastAsia" w:eastAsiaTheme="minorEastAsia" w:cstheme="minorEastAsia"/>
            <w:sz w:val="28"/>
            <w:szCs w:val="28"/>
            <w:lang w:val="en-US" w:eastAsia="zh-CN"/>
          </w:rPr>
          <w:delText>已将</w:delText>
        </w:r>
      </w:del>
      <w:ins w:id="78" w:author="yubin" w:date="2023-02-06T14:33:38Z">
        <w:del w:id="79" w:author="Administrator" w:date="2023-02-07T17:40:09Z">
          <w:r>
            <w:rPr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  <w:delText>和融广场B区（悦家公寓）项目</w:delText>
          </w:r>
        </w:del>
      </w:ins>
      <w:del w:id="80" w:author="Administrator" w:date="2023-02-07T17:40:09Z">
        <w:r>
          <w:rPr>
            <w:rFonts w:hint="eastAsia" w:asciiTheme="minorEastAsia" w:hAnsiTheme="minorEastAsia" w:eastAsiaTheme="minorEastAsia" w:cstheme="minorEastAsia"/>
            <w:sz w:val="28"/>
            <w:szCs w:val="28"/>
            <w:lang w:val="en-US" w:eastAsia="zh-CN"/>
            <w:rPrChange w:id="81" w:author="yubin" w:date="2023-02-06T14:41:55Z"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rPrChange>
          </w:rPr>
          <w:delText>XX项目规划拟修改方案</w:delText>
        </w:r>
      </w:del>
      <w:ins w:id="83" w:author="yubin" w:date="2023-02-06T14:33:57Z">
        <w:del w:id="84" w:author="Administrator" w:date="2023-02-07T17:40:09Z">
          <w:r>
            <w:rPr>
              <w:rFonts w:hint="eastAsia" w:asciiTheme="minorEastAsia" w:hAnsiTheme="minorEastAsia" w:eastAsiaTheme="minorEastAsia" w:cstheme="minorEastAsia"/>
              <w:sz w:val="28"/>
              <w:szCs w:val="28"/>
              <w:lang w:val="en-US" w:eastAsia="zh-CN"/>
              <w:rPrChange w:id="85" w:author="yubin" w:date="2023-02-06T14:41:55Z">
                <w:rPr>
                  <w:rFonts w:hint="eastAsia" w:ascii="仿宋" w:hAnsi="仿宋" w:eastAsia="仿宋" w:cs="仿宋"/>
                  <w:sz w:val="28"/>
                  <w:szCs w:val="28"/>
                  <w:lang w:val="en-US" w:eastAsia="zh-CN"/>
                </w:rPr>
              </w:rPrChange>
            </w:rPr>
            <w:delText>建筑</w:delText>
          </w:r>
        </w:del>
      </w:ins>
      <w:ins w:id="88" w:author="yubin" w:date="2023-02-06T14:33:58Z">
        <w:del w:id="89" w:author="Administrator" w:date="2023-02-07T17:40:09Z">
          <w:r>
            <w:rPr>
              <w:rFonts w:hint="eastAsia" w:asciiTheme="minorEastAsia" w:hAnsiTheme="minorEastAsia" w:eastAsiaTheme="minorEastAsia" w:cstheme="minorEastAsia"/>
              <w:sz w:val="28"/>
              <w:szCs w:val="28"/>
              <w:lang w:val="en-US" w:eastAsia="zh-CN"/>
              <w:rPrChange w:id="90" w:author="yubin" w:date="2023-02-06T14:41:55Z">
                <w:rPr>
                  <w:rFonts w:hint="eastAsia" w:ascii="仿宋" w:hAnsi="仿宋" w:eastAsia="仿宋" w:cs="仿宋"/>
                  <w:sz w:val="28"/>
                  <w:szCs w:val="28"/>
                  <w:lang w:val="en-US" w:eastAsia="zh-CN"/>
                </w:rPr>
              </w:rPrChange>
            </w:rPr>
            <w:delText>设计</w:delText>
          </w:r>
        </w:del>
      </w:ins>
      <w:ins w:id="93" w:author="yubin" w:date="2023-02-06T14:34:00Z">
        <w:del w:id="94" w:author="Administrator" w:date="2023-02-07T17:40:09Z">
          <w:r>
            <w:rPr>
              <w:rFonts w:hint="eastAsia" w:asciiTheme="minorEastAsia" w:hAnsiTheme="minorEastAsia" w:eastAsiaTheme="minorEastAsia" w:cstheme="minorEastAsia"/>
              <w:sz w:val="28"/>
              <w:szCs w:val="28"/>
              <w:lang w:val="en-US" w:eastAsia="zh-CN"/>
              <w:rPrChange w:id="95" w:author="yubin" w:date="2023-02-06T14:41:55Z">
                <w:rPr>
                  <w:rFonts w:hint="eastAsia" w:ascii="仿宋" w:hAnsi="仿宋" w:eastAsia="仿宋" w:cs="仿宋"/>
                  <w:sz w:val="28"/>
                  <w:szCs w:val="28"/>
                  <w:lang w:val="en-US" w:eastAsia="zh-CN"/>
                </w:rPr>
              </w:rPrChange>
            </w:rPr>
            <w:delText>方案</w:delText>
          </w:r>
        </w:del>
      </w:ins>
      <w:ins w:id="98" w:author="yubin" w:date="2023-02-06T14:34:01Z">
        <w:del w:id="99" w:author="Administrator" w:date="2023-02-07T17:40:09Z">
          <w:r>
            <w:rPr>
              <w:rFonts w:hint="eastAsia" w:asciiTheme="minorEastAsia" w:hAnsiTheme="minorEastAsia" w:eastAsiaTheme="minorEastAsia" w:cstheme="minorEastAsia"/>
              <w:sz w:val="28"/>
              <w:szCs w:val="28"/>
              <w:lang w:val="en-US" w:eastAsia="zh-CN"/>
              <w:rPrChange w:id="100" w:author="yubin" w:date="2023-02-06T14:41:55Z">
                <w:rPr>
                  <w:rFonts w:hint="eastAsia" w:ascii="仿宋" w:hAnsi="仿宋" w:eastAsia="仿宋" w:cs="仿宋"/>
                  <w:sz w:val="28"/>
                  <w:szCs w:val="28"/>
                  <w:lang w:val="en-US" w:eastAsia="zh-CN"/>
                </w:rPr>
              </w:rPrChange>
            </w:rPr>
            <w:delText>总平面</w:delText>
          </w:r>
        </w:del>
      </w:ins>
      <w:ins w:id="103" w:author="yubin" w:date="2023-02-07T15:13:07Z">
        <w:del w:id="104" w:author="Administrator" w:date="2023-02-07T17:40:09Z">
          <w:r>
            <w:rPr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  <w:delText>图</w:delText>
          </w:r>
        </w:del>
      </w:ins>
      <w:del w:id="105" w:author="Administrator" w:date="2023-02-07T17:40:09Z">
        <w:r>
          <w:rPr>
            <w:rFonts w:hint="eastAsia" w:asciiTheme="minorEastAsia" w:hAnsiTheme="minorEastAsia" w:eastAsiaTheme="minorEastAsia" w:cstheme="minorEastAsia"/>
            <w:sz w:val="28"/>
            <w:szCs w:val="28"/>
            <w:lang w:val="en-US" w:eastAsia="zh-CN"/>
            <w:rPrChange w:id="106" w:author="yubin" w:date="2023-02-06T14:41:55Z"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rPrChange>
          </w:rPr>
          <w:delText>示意</w:delText>
        </w:r>
      </w:del>
      <w:del w:id="108" w:author="Administrator" w:date="2023-02-07T17:40:09Z">
        <w:r>
          <w:rPr>
            <w:rFonts w:hint="eastAsia" w:asciiTheme="minorEastAsia" w:hAnsiTheme="minorEastAsia" w:eastAsiaTheme="minorEastAsia" w:cstheme="minorEastAsia"/>
            <w:sz w:val="28"/>
            <w:szCs w:val="28"/>
            <w:lang w:val="en-US" w:eastAsia="zh-CN"/>
            <w:rPrChange w:id="109" w:author="yubin" w:date="2023-02-06T14:41:55Z"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rPrChange>
          </w:rPr>
          <w:delText>图</w:delText>
        </w:r>
      </w:del>
      <w:del w:id="111" w:author="Administrator" w:date="2023-02-07T17:40:09Z">
        <w:r>
          <w:rPr>
            <w:rFonts w:hint="eastAsia" w:asciiTheme="minorEastAsia" w:hAnsiTheme="minorEastAsia" w:cstheme="minorEastAsia"/>
            <w:sz w:val="28"/>
            <w:szCs w:val="28"/>
            <w:lang w:val="en-US" w:eastAsia="zh-CN"/>
          </w:rPr>
          <w:delText>进行</w:delText>
        </w:r>
      </w:del>
      <w:del w:id="112" w:author="Administrator" w:date="2023-02-07T17:40:09Z">
        <w:r>
          <w:rPr>
            <w:rFonts w:hint="default" w:asciiTheme="minorEastAsia" w:hAnsiTheme="minorEastAsia" w:cstheme="minorEastAsia"/>
            <w:sz w:val="28"/>
            <w:szCs w:val="28"/>
            <w:lang w:val="en-US" w:eastAsia="zh-CN"/>
          </w:rPr>
          <w:delText>公示</w:delText>
        </w:r>
      </w:del>
      <w:ins w:id="113" w:author="user" w:date="2023-02-07T16:09:07Z">
        <w:del w:id="114" w:author="Administrator" w:date="2023-02-07T17:40:09Z">
          <w:r>
            <w:rPr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  <w:delText>主动公开</w:delText>
          </w:r>
        </w:del>
      </w:ins>
      <w:ins w:id="115" w:author="user" w:date="2023-02-07T15:53:47Z">
        <w:del w:id="116" w:author="Administrator" w:date="2023-02-07T17:40:09Z">
          <w:r>
            <w:rPr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  <w:delText>（</w:delText>
          </w:r>
        </w:del>
      </w:ins>
      <w:ins w:id="117" w:author="yubin" w:date="2023-02-07T16:44:06Z">
        <w:del w:id="118" w:author="Administrator" w:date="2023-02-07T17:40:09Z">
          <w:r>
            <w:rPr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  <w:delText>附件1</w:delText>
          </w:r>
        </w:del>
      </w:ins>
      <w:ins w:id="119" w:author="yubin" w:date="2023-02-07T16:44:09Z">
        <w:del w:id="120" w:author="Administrator" w:date="2023-02-07T17:40:09Z">
          <w:r>
            <w:rPr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  <w:delText>：</w:delText>
          </w:r>
        </w:del>
      </w:ins>
      <w:ins w:id="121" w:author="user" w:date="2023-02-07T16:09:11Z">
        <w:del w:id="122" w:author="Administrator" w:date="2023-02-07T17:40:09Z">
          <w:r>
            <w:rPr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  <w:delText>查询</w:delText>
          </w:r>
        </w:del>
      </w:ins>
      <w:ins w:id="123" w:author="user" w:date="2023-02-07T16:09:13Z">
        <w:del w:id="124" w:author="Administrator" w:date="2023-02-07T17:40:09Z">
          <w:r>
            <w:rPr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  <w:delText>路</w:delText>
          </w:r>
        </w:del>
      </w:ins>
      <w:ins w:id="125" w:author="user" w:date="2023-02-07T16:09:13Z">
        <w:del w:id="126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lang w:val="en-US" w:eastAsia="zh-CN"/>
              <w:rPrChange w:id="127" w:author="user" w:date="2023-02-07T17:00:59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径</w:delText>
          </w:r>
        </w:del>
      </w:ins>
      <w:ins w:id="130" w:author="user" w:date="2023-02-07T16:09:14Z">
        <w:del w:id="131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lang w:val="en-US" w:eastAsia="zh-CN"/>
              <w:rPrChange w:id="132" w:author="user" w:date="2023-02-07T17:00:59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：</w:delText>
          </w:r>
        </w:del>
      </w:ins>
      <w:ins w:id="135" w:author="昭元律师" w:date="2023-02-07T16:17:23Z">
        <w:del w:id="136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lang w:val="en-US" w:eastAsia="zh-CN"/>
              <w:rPrChange w:id="137" w:author="user" w:date="2023-02-07T17:00:59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附件</w:delText>
          </w:r>
        </w:del>
      </w:ins>
      <w:ins w:id="140" w:author="昭元律师" w:date="2023-02-07T16:17:25Z">
        <w:del w:id="141" w:author="Administrator" w:date="2023-02-07T17:40:09Z">
          <w:r>
            <w:rPr>
              <w:rFonts w:hint="default" w:asciiTheme="minorEastAsia" w:hAnsiTheme="minorEastAsia" w:cstheme="minorEastAsia"/>
              <w:color w:val="auto"/>
              <w:sz w:val="28"/>
              <w:szCs w:val="28"/>
              <w:lang w:val="en-US" w:eastAsia="zh-CN"/>
              <w:rPrChange w:id="142" w:author="user" w:date="2023-02-07T17:00:59Z">
                <w:rPr>
                  <w:rFonts w:hint="default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2</w:delText>
          </w:r>
        </w:del>
      </w:ins>
      <w:ins w:id="145" w:author="昭元律师" w:date="2023-02-07T16:17:28Z">
        <w:del w:id="146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lang w:val="en-US" w:eastAsia="zh-CN"/>
              <w:rPrChange w:id="147" w:author="user" w:date="2023-02-07T17:00:59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）</w:delText>
          </w:r>
        </w:del>
      </w:ins>
      <w:ins w:id="150" w:author="user" w:date="2023-02-07T16:09:17Z">
        <w:del w:id="151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lang w:val="en-US" w:eastAsia="zh-CN"/>
              <w:rPrChange w:id="152" w:author="user" w:date="2023-02-07T17:00:59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天津市</w:delText>
          </w:r>
        </w:del>
      </w:ins>
      <w:ins w:id="155" w:author="user" w:date="2023-02-07T16:09:18Z">
        <w:del w:id="156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lang w:val="en-US" w:eastAsia="zh-CN"/>
              <w:rPrChange w:id="157" w:author="user" w:date="2023-02-07T17:00:59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规划</w:delText>
          </w:r>
        </w:del>
      </w:ins>
      <w:ins w:id="160" w:author="user" w:date="2023-02-07T16:09:19Z">
        <w:del w:id="161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lang w:val="en-US" w:eastAsia="zh-CN"/>
              <w:rPrChange w:id="162" w:author="user" w:date="2023-02-07T17:00:59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和</w:delText>
          </w:r>
        </w:del>
      </w:ins>
      <w:ins w:id="165" w:author="user" w:date="2023-02-07T16:09:20Z">
        <w:del w:id="166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lang w:val="en-US" w:eastAsia="zh-CN"/>
              <w:rPrChange w:id="167" w:author="user" w:date="2023-02-07T17:00:59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自然</w:delText>
          </w:r>
        </w:del>
      </w:ins>
      <w:ins w:id="170" w:author="user" w:date="2023-02-07T16:09:24Z">
        <w:del w:id="171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lang w:val="en-US" w:eastAsia="zh-CN"/>
              <w:rPrChange w:id="172" w:author="user" w:date="2023-02-07T17:00:59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资源局</w:delText>
          </w:r>
        </w:del>
      </w:ins>
      <w:ins w:id="175" w:author="user" w:date="2023-02-07T16:08:00Z">
        <w:del w:id="176" w:author="Administrator" w:date="2023-02-07T17:40:09Z">
          <w:r>
            <w:rPr>
              <w:rFonts w:hint="eastAsia" w:asciiTheme="minorEastAsia" w:hAnsiTheme="minorEastAsia" w:eastAsiaTheme="minorEastAsia" w:cstheme="minorEastAsia"/>
              <w:i w:val="0"/>
              <w:caps w:val="0"/>
              <w:color w:val="1E64AA"/>
              <w:spacing w:val="0"/>
              <w:kern w:val="2"/>
              <w:sz w:val="28"/>
              <w:szCs w:val="28"/>
              <w:u w:val="none"/>
              <w:shd w:val="clear" w:fill="auto"/>
              <w:lang w:val="en-US" w:eastAsia="zh-CN" w:bidi="ar"/>
              <w:rPrChange w:id="177" w:author="user" w:date="2023-02-07T17:00:59Z">
                <w:rPr>
                  <w:rFonts w:ascii="STHeiti" w:hAnsi="STHeiti" w:eastAsia="STHeiti" w:cs="STHeiti"/>
                  <w:i w:val="0"/>
                  <w:caps w:val="0"/>
                  <w:color w:val="1E64AA"/>
                  <w:spacing w:val="0"/>
                  <w:kern w:val="0"/>
                  <w:sz w:val="21"/>
                  <w:szCs w:val="21"/>
                  <w:u w:val="none"/>
                  <w:shd w:val="clear" w:fill="FFFFFF"/>
                  <w:lang w:val="en-US" w:eastAsia="zh-CN" w:bidi="ar"/>
                </w:rPr>
              </w:rPrChange>
            </w:rPr>
            <w:fldChar w:fldCharType="begin"/>
          </w:r>
        </w:del>
      </w:ins>
      <w:ins w:id="180" w:author="user" w:date="2023-02-07T16:08:00Z">
        <w:del w:id="181" w:author="Administrator" w:date="2023-02-07T17:40:09Z">
          <w:r>
            <w:rPr>
              <w:rFonts w:hint="eastAsia" w:asciiTheme="minorEastAsia" w:hAnsiTheme="minorEastAsia" w:eastAsiaTheme="minorEastAsia" w:cstheme="minorEastAsia"/>
              <w:i w:val="0"/>
              <w:caps w:val="0"/>
              <w:color w:val="1E64AA"/>
              <w:spacing w:val="0"/>
              <w:kern w:val="2"/>
              <w:sz w:val="28"/>
              <w:szCs w:val="28"/>
              <w:u w:val="none"/>
              <w:shd w:val="clear" w:fill="auto"/>
              <w:lang w:val="en-US" w:eastAsia="zh-CN" w:bidi="ar"/>
              <w:rPrChange w:id="182" w:author="user" w:date="2023-02-07T17:00:59Z">
                <w:rPr>
                  <w:rFonts w:ascii="STHeiti" w:hAnsi="STHeiti" w:eastAsia="STHeiti" w:cs="STHeiti"/>
                  <w:i w:val="0"/>
                  <w:caps w:val="0"/>
                  <w:color w:val="1E64AA"/>
                  <w:spacing w:val="0"/>
                  <w:kern w:val="0"/>
                  <w:sz w:val="21"/>
                  <w:szCs w:val="21"/>
                  <w:u w:val="none"/>
                  <w:shd w:val="clear" w:fill="FFFFFF"/>
                  <w:lang w:val="en-US" w:eastAsia="zh-CN" w:bidi="ar"/>
                </w:rPr>
              </w:rPrChange>
            </w:rPr>
            <w:delInstrText xml:space="preserve"> HYPERLINK "https://ghhzrzy.tj.gov.cn/" \o "首页" </w:delInstrText>
          </w:r>
        </w:del>
      </w:ins>
      <w:ins w:id="185" w:author="user" w:date="2023-02-07T16:08:00Z">
        <w:del w:id="186" w:author="Administrator" w:date="2023-02-07T17:40:09Z">
          <w:r>
            <w:rPr>
              <w:rFonts w:hint="eastAsia" w:asciiTheme="minorEastAsia" w:hAnsiTheme="minorEastAsia" w:eastAsiaTheme="minorEastAsia" w:cstheme="minorEastAsia"/>
              <w:i w:val="0"/>
              <w:caps w:val="0"/>
              <w:color w:val="1E64AA"/>
              <w:spacing w:val="0"/>
              <w:kern w:val="2"/>
              <w:sz w:val="28"/>
              <w:szCs w:val="28"/>
              <w:u w:val="none"/>
              <w:shd w:val="clear" w:fill="auto"/>
              <w:lang w:val="en-US" w:eastAsia="zh-CN" w:bidi="ar"/>
              <w:rPrChange w:id="187" w:author="user" w:date="2023-02-07T17:00:59Z">
                <w:rPr>
                  <w:rFonts w:ascii="STHeiti" w:hAnsi="STHeiti" w:eastAsia="STHeiti" w:cs="STHeiti"/>
                  <w:i w:val="0"/>
                  <w:caps w:val="0"/>
                  <w:color w:val="1E64AA"/>
                  <w:spacing w:val="0"/>
                  <w:kern w:val="0"/>
                  <w:sz w:val="21"/>
                  <w:szCs w:val="21"/>
                  <w:u w:val="none"/>
                  <w:shd w:val="clear" w:fill="FFFFFF"/>
                  <w:lang w:val="en-US" w:eastAsia="zh-CN" w:bidi="ar"/>
                </w:rPr>
              </w:rPrChange>
            </w:rPr>
            <w:fldChar w:fldCharType="separate"/>
          </w:r>
        </w:del>
      </w:ins>
      <w:ins w:id="190" w:author="user" w:date="2023-02-07T16:08:02Z">
        <w:del w:id="191" w:author="Administrator" w:date="2023-02-07T17:40:09Z">
          <w:r>
            <w:rPr>
              <w:rStyle w:val="5"/>
              <w:rFonts w:hint="eastAsia" w:asciiTheme="minorEastAsia" w:hAnsiTheme="minorEastAsia" w:eastAsiaTheme="minorEastAsia" w:cstheme="minorEastAsia"/>
              <w:i w:val="0"/>
              <w:caps w:val="0"/>
              <w:color w:val="auto"/>
              <w:spacing w:val="0"/>
              <w:sz w:val="28"/>
              <w:szCs w:val="28"/>
              <w:u w:val="none"/>
              <w:shd w:val="clear" w:fill="FFFFFF"/>
              <w:rPrChange w:id="192" w:author="user" w:date="2023-02-07T17:00:59Z">
                <w:rPr>
                  <w:rStyle w:val="7"/>
                  <w:rFonts w:hint="default" w:ascii="STHeiti" w:hAnsi="STHeiti" w:eastAsia="STHeiti" w:cs="STHeiti"/>
                  <w:i w:val="0"/>
                  <w:caps w:val="0"/>
                  <w:color w:val="1E64AA"/>
                  <w:spacing w:val="0"/>
                  <w:sz w:val="21"/>
                  <w:szCs w:val="21"/>
                  <w:u w:val="none"/>
                  <w:shd w:val="clear" w:fill="FFFFFF"/>
                </w:rPr>
              </w:rPrChange>
            </w:rPr>
            <w:delText>首页</w:delText>
          </w:r>
        </w:del>
      </w:ins>
      <w:ins w:id="195" w:author="user" w:date="2023-02-07T16:08:02Z">
        <w:del w:id="196" w:author="Administrator" w:date="2023-02-07T17:40:09Z">
          <w:r>
            <w:rPr>
              <w:rFonts w:hint="eastAsia" w:asciiTheme="minorEastAsia" w:hAnsiTheme="minorEastAsia" w:eastAsiaTheme="minorEastAsia" w:cstheme="minorEastAsia"/>
              <w:i w:val="0"/>
              <w:caps w:val="0"/>
              <w:color w:val="1E64AA"/>
              <w:spacing w:val="0"/>
              <w:kern w:val="2"/>
              <w:sz w:val="28"/>
              <w:szCs w:val="28"/>
              <w:u w:val="none"/>
              <w:shd w:val="clear" w:fill="auto"/>
              <w:lang w:val="en-US" w:eastAsia="zh-CN" w:bidi="ar"/>
              <w:rPrChange w:id="197" w:author="user" w:date="2023-02-07T17:00:59Z">
                <w:rPr>
                  <w:rFonts w:hint="default" w:ascii="STHeiti" w:hAnsi="STHeiti" w:eastAsia="STHeiti" w:cs="STHeiti"/>
                  <w:i w:val="0"/>
                  <w:caps w:val="0"/>
                  <w:color w:val="1E64AA"/>
                  <w:spacing w:val="0"/>
                  <w:kern w:val="0"/>
                  <w:sz w:val="21"/>
                  <w:szCs w:val="21"/>
                  <w:u w:val="none"/>
                  <w:shd w:val="clear" w:fill="FFFFFF"/>
                  <w:lang w:val="en-US" w:eastAsia="zh-CN" w:bidi="ar"/>
                </w:rPr>
              </w:rPrChange>
            </w:rPr>
            <w:fldChar w:fldCharType="end"/>
          </w:r>
        </w:del>
      </w:ins>
      <w:ins w:id="200" w:author="user" w:date="2023-02-07T16:08:02Z">
        <w:del w:id="201" w:author="Administrator" w:date="2023-02-07T17:40:09Z">
          <w:r>
            <w:rPr>
              <w:rFonts w:hint="eastAsia" w:asciiTheme="minorEastAsia" w:hAnsiTheme="minorEastAsia" w:eastAsiaTheme="minorEastAsia" w:cstheme="minorEastAsia"/>
              <w:i w:val="0"/>
              <w:caps w:val="0"/>
              <w:color w:val="1E64AA"/>
              <w:spacing w:val="0"/>
              <w:kern w:val="2"/>
              <w:sz w:val="28"/>
              <w:szCs w:val="28"/>
              <w:shd w:val="clear" w:fill="auto"/>
              <w:lang w:val="en-US" w:eastAsia="zh-CN" w:bidi="ar"/>
              <w:rPrChange w:id="202" w:author="user" w:date="2023-02-07T17:00:59Z">
                <w:rPr>
                  <w:rFonts w:hint="default" w:ascii="STHeiti" w:hAnsi="STHeiti" w:eastAsia="STHeiti" w:cs="STHeiti"/>
                  <w:i w:val="0"/>
                  <w:caps w:val="0"/>
                  <w:color w:val="1E64AA"/>
                  <w:spacing w:val="0"/>
                  <w:kern w:val="0"/>
                  <w:sz w:val="21"/>
                  <w:szCs w:val="21"/>
                  <w:shd w:val="clear" w:fill="FFFFFF"/>
                  <w:lang w:val="en-US" w:eastAsia="zh-CN" w:bidi="ar"/>
                </w:rPr>
              </w:rPrChange>
            </w:rPr>
            <w:delText>&gt;</w:delText>
          </w:r>
        </w:del>
      </w:ins>
      <w:ins w:id="205" w:author="user" w:date="2023-02-07T16:08:02Z">
        <w:del w:id="206" w:author="Administrator" w:date="2023-02-07T17:40:09Z">
          <w:r>
            <w:rPr>
              <w:rFonts w:hint="eastAsia" w:asciiTheme="minorEastAsia" w:hAnsiTheme="minorEastAsia" w:eastAsiaTheme="minorEastAsia" w:cstheme="minorEastAsia"/>
              <w:i w:val="0"/>
              <w:caps w:val="0"/>
              <w:color w:val="1E64AA"/>
              <w:spacing w:val="0"/>
              <w:kern w:val="2"/>
              <w:sz w:val="28"/>
              <w:szCs w:val="28"/>
              <w:shd w:val="clear" w:fill="auto"/>
              <w:lang w:val="en-US" w:eastAsia="zh-CN" w:bidi="ar"/>
              <w:rPrChange w:id="207" w:author="user" w:date="2023-02-07T17:00:59Z">
                <w:rPr>
                  <w:rFonts w:hint="default" w:ascii="STHeiti" w:hAnsi="STHeiti" w:eastAsia="STHeiti" w:cs="STHeiti"/>
                  <w:i w:val="0"/>
                  <w:caps w:val="0"/>
                  <w:color w:val="1E64AA"/>
                  <w:spacing w:val="0"/>
                  <w:kern w:val="0"/>
                  <w:sz w:val="21"/>
                  <w:szCs w:val="21"/>
                  <w:shd w:val="clear" w:fill="FFFFFF"/>
                  <w:lang w:val="en-US" w:eastAsia="zh-CN" w:bidi="ar"/>
                </w:rPr>
              </w:rPrChange>
            </w:rPr>
            <w:delText> </w:delText>
          </w:r>
        </w:del>
      </w:ins>
      <w:ins w:id="210" w:author="user" w:date="2023-02-07T16:08:02Z">
        <w:del w:id="211" w:author="Administrator" w:date="2023-02-07T17:40:09Z">
          <w:r>
            <w:rPr>
              <w:rFonts w:hint="eastAsia" w:asciiTheme="minorEastAsia" w:hAnsiTheme="minorEastAsia" w:eastAsiaTheme="minorEastAsia" w:cstheme="minorEastAsia"/>
              <w:i w:val="0"/>
              <w:caps w:val="0"/>
              <w:color w:val="1E64AA"/>
              <w:spacing w:val="0"/>
              <w:kern w:val="2"/>
              <w:sz w:val="28"/>
              <w:szCs w:val="28"/>
              <w:u w:val="none"/>
              <w:shd w:val="clear" w:fill="auto"/>
              <w:lang w:val="en-US" w:eastAsia="zh-CN" w:bidi="ar"/>
              <w:rPrChange w:id="212" w:author="user" w:date="2023-02-07T17:00:59Z">
                <w:rPr>
                  <w:rFonts w:hint="default" w:ascii="STHeiti" w:hAnsi="STHeiti" w:eastAsia="STHeiti" w:cs="STHeiti"/>
                  <w:i w:val="0"/>
                  <w:caps w:val="0"/>
                  <w:color w:val="1E64AA"/>
                  <w:spacing w:val="0"/>
                  <w:kern w:val="0"/>
                  <w:sz w:val="21"/>
                  <w:szCs w:val="21"/>
                  <w:u w:val="none"/>
                  <w:shd w:val="clear" w:fill="FFFFFF"/>
                  <w:lang w:val="en-US" w:eastAsia="zh-CN" w:bidi="ar"/>
                </w:rPr>
              </w:rPrChange>
            </w:rPr>
            <w:fldChar w:fldCharType="begin"/>
          </w:r>
        </w:del>
      </w:ins>
      <w:ins w:id="215" w:author="user" w:date="2023-02-07T16:08:02Z">
        <w:del w:id="216" w:author="Administrator" w:date="2023-02-07T17:40:09Z">
          <w:r>
            <w:rPr>
              <w:rFonts w:hint="eastAsia" w:asciiTheme="minorEastAsia" w:hAnsiTheme="minorEastAsia" w:eastAsiaTheme="minorEastAsia" w:cstheme="minorEastAsia"/>
              <w:i w:val="0"/>
              <w:caps w:val="0"/>
              <w:color w:val="1E64AA"/>
              <w:spacing w:val="0"/>
              <w:kern w:val="2"/>
              <w:sz w:val="28"/>
              <w:szCs w:val="28"/>
              <w:u w:val="none"/>
              <w:shd w:val="clear" w:fill="auto"/>
              <w:lang w:val="en-US" w:eastAsia="zh-CN" w:bidi="ar"/>
              <w:rPrChange w:id="217" w:author="user" w:date="2023-02-07T17:00:59Z">
                <w:rPr>
                  <w:rFonts w:hint="default" w:ascii="STHeiti" w:hAnsi="STHeiti" w:eastAsia="STHeiti" w:cs="STHeiti"/>
                  <w:i w:val="0"/>
                  <w:caps w:val="0"/>
                  <w:color w:val="1E64AA"/>
                  <w:spacing w:val="0"/>
                  <w:kern w:val="0"/>
                  <w:sz w:val="21"/>
                  <w:szCs w:val="21"/>
                  <w:u w:val="none"/>
                  <w:shd w:val="clear" w:fill="FFFFFF"/>
                  <w:lang w:val="en-US" w:eastAsia="zh-CN" w:bidi="ar"/>
                </w:rPr>
              </w:rPrChange>
            </w:rPr>
            <w:delInstrText xml:space="preserve"> HYPERLINK "https://ghhzrzy.tj.gov.cn/ywpd/" \o "业务频道" </w:delInstrText>
          </w:r>
        </w:del>
      </w:ins>
      <w:ins w:id="220" w:author="user" w:date="2023-02-07T16:08:02Z">
        <w:del w:id="221" w:author="Administrator" w:date="2023-02-07T17:40:09Z">
          <w:r>
            <w:rPr>
              <w:rFonts w:hint="eastAsia" w:asciiTheme="minorEastAsia" w:hAnsiTheme="minorEastAsia" w:eastAsiaTheme="minorEastAsia" w:cstheme="minorEastAsia"/>
              <w:i w:val="0"/>
              <w:caps w:val="0"/>
              <w:color w:val="1E64AA"/>
              <w:spacing w:val="0"/>
              <w:kern w:val="2"/>
              <w:sz w:val="28"/>
              <w:szCs w:val="28"/>
              <w:u w:val="none"/>
              <w:shd w:val="clear" w:fill="auto"/>
              <w:lang w:val="en-US" w:eastAsia="zh-CN" w:bidi="ar"/>
              <w:rPrChange w:id="222" w:author="user" w:date="2023-02-07T17:00:59Z">
                <w:rPr>
                  <w:rFonts w:hint="default" w:ascii="STHeiti" w:hAnsi="STHeiti" w:eastAsia="STHeiti" w:cs="STHeiti"/>
                  <w:i w:val="0"/>
                  <w:caps w:val="0"/>
                  <w:color w:val="1E64AA"/>
                  <w:spacing w:val="0"/>
                  <w:kern w:val="0"/>
                  <w:sz w:val="21"/>
                  <w:szCs w:val="21"/>
                  <w:u w:val="none"/>
                  <w:shd w:val="clear" w:fill="FFFFFF"/>
                  <w:lang w:val="en-US" w:eastAsia="zh-CN" w:bidi="ar"/>
                </w:rPr>
              </w:rPrChange>
            </w:rPr>
            <w:fldChar w:fldCharType="separate"/>
          </w:r>
        </w:del>
      </w:ins>
      <w:ins w:id="225" w:author="user" w:date="2023-02-07T16:08:02Z">
        <w:del w:id="226" w:author="Administrator" w:date="2023-02-07T17:40:09Z">
          <w:r>
            <w:rPr>
              <w:rStyle w:val="5"/>
              <w:rFonts w:hint="eastAsia" w:asciiTheme="minorEastAsia" w:hAnsiTheme="minorEastAsia" w:eastAsiaTheme="minorEastAsia" w:cstheme="minorEastAsia"/>
              <w:i w:val="0"/>
              <w:caps w:val="0"/>
              <w:color w:val="auto"/>
              <w:spacing w:val="0"/>
              <w:sz w:val="28"/>
              <w:szCs w:val="28"/>
              <w:u w:val="none"/>
              <w:shd w:val="clear" w:fill="FFFFFF"/>
              <w:rPrChange w:id="227" w:author="user" w:date="2023-02-07T17:00:59Z">
                <w:rPr>
                  <w:rStyle w:val="7"/>
                  <w:rFonts w:hint="default" w:ascii="STHeiti" w:hAnsi="STHeiti" w:eastAsia="STHeiti" w:cs="STHeiti"/>
                  <w:i w:val="0"/>
                  <w:caps w:val="0"/>
                  <w:color w:val="1E64AA"/>
                  <w:spacing w:val="0"/>
                  <w:sz w:val="21"/>
                  <w:szCs w:val="21"/>
                  <w:u w:val="none"/>
                  <w:shd w:val="clear" w:fill="FFFFFF"/>
                </w:rPr>
              </w:rPrChange>
            </w:rPr>
            <w:delText>业务频道</w:delText>
          </w:r>
        </w:del>
      </w:ins>
      <w:ins w:id="230" w:author="user" w:date="2023-02-07T16:08:02Z">
        <w:del w:id="231" w:author="Administrator" w:date="2023-02-07T17:40:09Z">
          <w:r>
            <w:rPr>
              <w:rFonts w:hint="eastAsia" w:asciiTheme="minorEastAsia" w:hAnsiTheme="minorEastAsia" w:eastAsiaTheme="minorEastAsia" w:cstheme="minorEastAsia"/>
              <w:i w:val="0"/>
              <w:caps w:val="0"/>
              <w:color w:val="1E64AA"/>
              <w:spacing w:val="0"/>
              <w:kern w:val="2"/>
              <w:sz w:val="28"/>
              <w:szCs w:val="28"/>
              <w:u w:val="none"/>
              <w:shd w:val="clear" w:fill="auto"/>
              <w:lang w:val="en-US" w:eastAsia="zh-CN" w:bidi="ar"/>
              <w:rPrChange w:id="232" w:author="user" w:date="2023-02-07T17:00:59Z">
                <w:rPr>
                  <w:rFonts w:hint="default" w:ascii="STHeiti" w:hAnsi="STHeiti" w:eastAsia="STHeiti" w:cs="STHeiti"/>
                  <w:i w:val="0"/>
                  <w:caps w:val="0"/>
                  <w:color w:val="1E64AA"/>
                  <w:spacing w:val="0"/>
                  <w:kern w:val="0"/>
                  <w:sz w:val="21"/>
                  <w:szCs w:val="21"/>
                  <w:u w:val="none"/>
                  <w:shd w:val="clear" w:fill="FFFFFF"/>
                  <w:lang w:val="en-US" w:eastAsia="zh-CN" w:bidi="ar"/>
                </w:rPr>
              </w:rPrChange>
            </w:rPr>
            <w:fldChar w:fldCharType="end"/>
          </w:r>
        </w:del>
      </w:ins>
      <w:ins w:id="235" w:author="user" w:date="2023-02-07T16:08:02Z">
        <w:del w:id="236" w:author="Administrator" w:date="2023-02-07T17:40:09Z">
          <w:r>
            <w:rPr>
              <w:rFonts w:hint="eastAsia" w:asciiTheme="minorEastAsia" w:hAnsiTheme="minorEastAsia" w:eastAsiaTheme="minorEastAsia" w:cstheme="minorEastAsia"/>
              <w:i w:val="0"/>
              <w:caps w:val="0"/>
              <w:color w:val="1E64AA"/>
              <w:spacing w:val="0"/>
              <w:kern w:val="2"/>
              <w:sz w:val="28"/>
              <w:szCs w:val="28"/>
              <w:shd w:val="clear" w:fill="auto"/>
              <w:lang w:val="en-US" w:eastAsia="zh-CN" w:bidi="ar"/>
              <w:rPrChange w:id="237" w:author="user" w:date="2023-02-07T17:00:59Z">
                <w:rPr>
                  <w:rFonts w:hint="default" w:ascii="STHeiti" w:hAnsi="STHeiti" w:eastAsia="STHeiti" w:cs="STHeiti"/>
                  <w:i w:val="0"/>
                  <w:caps w:val="0"/>
                  <w:color w:val="1E64AA"/>
                  <w:spacing w:val="0"/>
                  <w:kern w:val="0"/>
                  <w:sz w:val="21"/>
                  <w:szCs w:val="21"/>
                  <w:shd w:val="clear" w:fill="FFFFFF"/>
                  <w:lang w:val="en-US" w:eastAsia="zh-CN" w:bidi="ar"/>
                </w:rPr>
              </w:rPrChange>
            </w:rPr>
            <w:delText>&gt;</w:delText>
          </w:r>
        </w:del>
      </w:ins>
      <w:ins w:id="240" w:author="user" w:date="2023-02-07T16:08:02Z">
        <w:del w:id="241" w:author="Administrator" w:date="2023-02-07T17:40:09Z">
          <w:r>
            <w:rPr>
              <w:rFonts w:hint="eastAsia" w:asciiTheme="minorEastAsia" w:hAnsiTheme="minorEastAsia" w:eastAsiaTheme="minorEastAsia" w:cstheme="minorEastAsia"/>
              <w:i w:val="0"/>
              <w:caps w:val="0"/>
              <w:color w:val="1E64AA"/>
              <w:spacing w:val="0"/>
              <w:kern w:val="2"/>
              <w:sz w:val="28"/>
              <w:szCs w:val="28"/>
              <w:shd w:val="clear" w:fill="auto"/>
              <w:lang w:val="en-US" w:eastAsia="zh-CN" w:bidi="ar"/>
              <w:rPrChange w:id="242" w:author="user" w:date="2023-02-07T17:00:59Z">
                <w:rPr>
                  <w:rFonts w:hint="default" w:ascii="STHeiti" w:hAnsi="STHeiti" w:eastAsia="STHeiti" w:cs="STHeiti"/>
                  <w:i w:val="0"/>
                  <w:caps w:val="0"/>
                  <w:color w:val="1E64AA"/>
                  <w:spacing w:val="0"/>
                  <w:kern w:val="0"/>
                  <w:sz w:val="21"/>
                  <w:szCs w:val="21"/>
                  <w:shd w:val="clear" w:fill="FFFFFF"/>
                  <w:lang w:val="en-US" w:eastAsia="zh-CN" w:bidi="ar"/>
                </w:rPr>
              </w:rPrChange>
            </w:rPr>
            <w:delText> </w:delText>
          </w:r>
        </w:del>
      </w:ins>
      <w:ins w:id="245" w:author="user" w:date="2023-02-07T16:08:02Z">
        <w:del w:id="246" w:author="Administrator" w:date="2023-02-07T17:40:09Z">
          <w:r>
            <w:rPr>
              <w:rFonts w:hint="eastAsia" w:asciiTheme="minorEastAsia" w:hAnsiTheme="minorEastAsia" w:eastAsiaTheme="minorEastAsia" w:cstheme="minorEastAsia"/>
              <w:i w:val="0"/>
              <w:caps w:val="0"/>
              <w:color w:val="1E64AA"/>
              <w:spacing w:val="0"/>
              <w:kern w:val="2"/>
              <w:sz w:val="28"/>
              <w:szCs w:val="28"/>
              <w:u w:val="none"/>
              <w:shd w:val="clear" w:fill="auto"/>
              <w:lang w:val="en-US" w:eastAsia="zh-CN" w:bidi="ar"/>
              <w:rPrChange w:id="247" w:author="user" w:date="2023-02-07T17:00:59Z">
                <w:rPr>
                  <w:rFonts w:hint="default" w:ascii="STHeiti" w:hAnsi="STHeiti" w:eastAsia="STHeiti" w:cs="STHeiti"/>
                  <w:i w:val="0"/>
                  <w:caps w:val="0"/>
                  <w:color w:val="1E64AA"/>
                  <w:spacing w:val="0"/>
                  <w:kern w:val="0"/>
                  <w:sz w:val="21"/>
                  <w:szCs w:val="21"/>
                  <w:u w:val="none"/>
                  <w:shd w:val="clear" w:fill="FFFFFF"/>
                  <w:lang w:val="en-US" w:eastAsia="zh-CN" w:bidi="ar"/>
                </w:rPr>
              </w:rPrChange>
            </w:rPr>
            <w:fldChar w:fldCharType="begin"/>
          </w:r>
        </w:del>
      </w:ins>
      <w:ins w:id="250" w:author="user" w:date="2023-02-07T16:08:02Z">
        <w:del w:id="251" w:author="Administrator" w:date="2023-02-07T17:40:09Z">
          <w:r>
            <w:rPr>
              <w:rFonts w:hint="eastAsia" w:asciiTheme="minorEastAsia" w:hAnsiTheme="minorEastAsia" w:eastAsiaTheme="minorEastAsia" w:cstheme="minorEastAsia"/>
              <w:i w:val="0"/>
              <w:caps w:val="0"/>
              <w:color w:val="1E64AA"/>
              <w:spacing w:val="0"/>
              <w:kern w:val="2"/>
              <w:sz w:val="28"/>
              <w:szCs w:val="28"/>
              <w:u w:val="none"/>
              <w:shd w:val="clear" w:fill="auto"/>
              <w:lang w:val="en-US" w:eastAsia="zh-CN" w:bidi="ar"/>
              <w:rPrChange w:id="252" w:author="user" w:date="2023-02-07T17:00:59Z">
                <w:rPr>
                  <w:rFonts w:hint="default" w:ascii="STHeiti" w:hAnsi="STHeiti" w:eastAsia="STHeiti" w:cs="STHeiti"/>
                  <w:i w:val="0"/>
                  <w:caps w:val="0"/>
                  <w:color w:val="1E64AA"/>
                  <w:spacing w:val="0"/>
                  <w:kern w:val="0"/>
                  <w:sz w:val="21"/>
                  <w:szCs w:val="21"/>
                  <w:u w:val="none"/>
                  <w:shd w:val="clear" w:fill="FFFFFF"/>
                  <w:lang w:val="en-US" w:eastAsia="zh-CN" w:bidi="ar"/>
                </w:rPr>
              </w:rPrChange>
            </w:rPr>
            <w:delInstrText xml:space="preserve"> HYPERLINK "https://ghhzrzy.tj.gov.cn/ywpd/cxgh_43015/" \o "国土空间规划" </w:delInstrText>
          </w:r>
        </w:del>
      </w:ins>
      <w:ins w:id="255" w:author="user" w:date="2023-02-07T16:08:02Z">
        <w:del w:id="256" w:author="Administrator" w:date="2023-02-07T17:40:09Z">
          <w:r>
            <w:rPr>
              <w:rFonts w:hint="eastAsia" w:asciiTheme="minorEastAsia" w:hAnsiTheme="minorEastAsia" w:eastAsiaTheme="minorEastAsia" w:cstheme="minorEastAsia"/>
              <w:i w:val="0"/>
              <w:caps w:val="0"/>
              <w:color w:val="1E64AA"/>
              <w:spacing w:val="0"/>
              <w:kern w:val="2"/>
              <w:sz w:val="28"/>
              <w:szCs w:val="28"/>
              <w:u w:val="none"/>
              <w:shd w:val="clear" w:fill="auto"/>
              <w:lang w:val="en-US" w:eastAsia="zh-CN" w:bidi="ar"/>
              <w:rPrChange w:id="257" w:author="user" w:date="2023-02-07T17:00:59Z">
                <w:rPr>
                  <w:rFonts w:hint="default" w:ascii="STHeiti" w:hAnsi="STHeiti" w:eastAsia="STHeiti" w:cs="STHeiti"/>
                  <w:i w:val="0"/>
                  <w:caps w:val="0"/>
                  <w:color w:val="1E64AA"/>
                  <w:spacing w:val="0"/>
                  <w:kern w:val="0"/>
                  <w:sz w:val="21"/>
                  <w:szCs w:val="21"/>
                  <w:u w:val="none"/>
                  <w:shd w:val="clear" w:fill="FFFFFF"/>
                  <w:lang w:val="en-US" w:eastAsia="zh-CN" w:bidi="ar"/>
                </w:rPr>
              </w:rPrChange>
            </w:rPr>
            <w:fldChar w:fldCharType="separate"/>
          </w:r>
        </w:del>
      </w:ins>
      <w:ins w:id="260" w:author="user" w:date="2023-02-07T16:08:02Z">
        <w:del w:id="261" w:author="Administrator" w:date="2023-02-07T17:40:09Z">
          <w:r>
            <w:rPr>
              <w:rStyle w:val="5"/>
              <w:rFonts w:hint="eastAsia" w:asciiTheme="minorEastAsia" w:hAnsiTheme="minorEastAsia" w:eastAsiaTheme="minorEastAsia" w:cstheme="minorEastAsia"/>
              <w:i w:val="0"/>
              <w:caps w:val="0"/>
              <w:color w:val="auto"/>
              <w:spacing w:val="0"/>
              <w:sz w:val="28"/>
              <w:szCs w:val="28"/>
              <w:u w:val="none"/>
              <w:shd w:val="clear" w:fill="FFFFFF"/>
              <w:rPrChange w:id="262" w:author="user" w:date="2023-02-07T17:00:59Z">
                <w:rPr>
                  <w:rStyle w:val="7"/>
                  <w:rFonts w:hint="default" w:ascii="STHeiti" w:hAnsi="STHeiti" w:eastAsia="STHeiti" w:cs="STHeiti"/>
                  <w:i w:val="0"/>
                  <w:caps w:val="0"/>
                  <w:color w:val="1E64AA"/>
                  <w:spacing w:val="0"/>
                  <w:sz w:val="21"/>
                  <w:szCs w:val="21"/>
                  <w:u w:val="none"/>
                  <w:shd w:val="clear" w:fill="FFFFFF"/>
                </w:rPr>
              </w:rPrChange>
            </w:rPr>
            <w:delText>国土空间规划</w:delText>
          </w:r>
        </w:del>
      </w:ins>
      <w:ins w:id="265" w:author="user" w:date="2023-02-07T16:08:02Z">
        <w:del w:id="266" w:author="Administrator" w:date="2023-02-07T17:40:09Z">
          <w:r>
            <w:rPr>
              <w:rFonts w:hint="eastAsia" w:asciiTheme="minorEastAsia" w:hAnsiTheme="minorEastAsia" w:eastAsiaTheme="minorEastAsia" w:cstheme="minorEastAsia"/>
              <w:i w:val="0"/>
              <w:caps w:val="0"/>
              <w:color w:val="1E64AA"/>
              <w:spacing w:val="0"/>
              <w:kern w:val="2"/>
              <w:sz w:val="28"/>
              <w:szCs w:val="28"/>
              <w:u w:val="none"/>
              <w:shd w:val="clear" w:fill="auto"/>
              <w:lang w:val="en-US" w:eastAsia="zh-CN" w:bidi="ar"/>
              <w:rPrChange w:id="267" w:author="user" w:date="2023-02-07T17:00:59Z">
                <w:rPr>
                  <w:rFonts w:hint="default" w:ascii="STHeiti" w:hAnsi="STHeiti" w:eastAsia="STHeiti" w:cs="STHeiti"/>
                  <w:i w:val="0"/>
                  <w:caps w:val="0"/>
                  <w:color w:val="1E64AA"/>
                  <w:spacing w:val="0"/>
                  <w:kern w:val="0"/>
                  <w:sz w:val="21"/>
                  <w:szCs w:val="21"/>
                  <w:u w:val="none"/>
                  <w:shd w:val="clear" w:fill="FFFFFF"/>
                  <w:lang w:val="en-US" w:eastAsia="zh-CN" w:bidi="ar"/>
                </w:rPr>
              </w:rPrChange>
            </w:rPr>
            <w:fldChar w:fldCharType="end"/>
          </w:r>
        </w:del>
      </w:ins>
      <w:ins w:id="270" w:author="user" w:date="2023-02-07T16:08:02Z">
        <w:del w:id="271" w:author="Administrator" w:date="2023-02-07T17:40:09Z">
          <w:r>
            <w:rPr>
              <w:rFonts w:hint="eastAsia" w:asciiTheme="minorEastAsia" w:hAnsiTheme="minorEastAsia" w:eastAsiaTheme="minorEastAsia" w:cstheme="minorEastAsia"/>
              <w:i w:val="0"/>
              <w:caps w:val="0"/>
              <w:color w:val="1E64AA"/>
              <w:spacing w:val="0"/>
              <w:kern w:val="2"/>
              <w:sz w:val="28"/>
              <w:szCs w:val="28"/>
              <w:shd w:val="clear" w:fill="auto"/>
              <w:lang w:val="en-US" w:eastAsia="zh-CN" w:bidi="ar"/>
              <w:rPrChange w:id="272" w:author="user" w:date="2023-02-07T17:00:59Z">
                <w:rPr>
                  <w:rFonts w:hint="default" w:ascii="STHeiti" w:hAnsi="STHeiti" w:eastAsia="STHeiti" w:cs="STHeiti"/>
                  <w:i w:val="0"/>
                  <w:caps w:val="0"/>
                  <w:color w:val="1E64AA"/>
                  <w:spacing w:val="0"/>
                  <w:kern w:val="0"/>
                  <w:sz w:val="21"/>
                  <w:szCs w:val="21"/>
                  <w:shd w:val="clear" w:fill="FFFFFF"/>
                  <w:lang w:val="en-US" w:eastAsia="zh-CN" w:bidi="ar"/>
                </w:rPr>
              </w:rPrChange>
            </w:rPr>
            <w:delText>&gt;</w:delText>
          </w:r>
        </w:del>
      </w:ins>
      <w:ins w:id="275" w:author="user" w:date="2023-02-07T16:08:02Z">
        <w:del w:id="276" w:author="Administrator" w:date="2023-02-07T17:40:09Z">
          <w:r>
            <w:rPr>
              <w:rFonts w:hint="eastAsia" w:asciiTheme="minorEastAsia" w:hAnsiTheme="minorEastAsia" w:eastAsiaTheme="minorEastAsia" w:cstheme="minorEastAsia"/>
              <w:i w:val="0"/>
              <w:caps w:val="0"/>
              <w:color w:val="1E64AA"/>
              <w:spacing w:val="0"/>
              <w:kern w:val="2"/>
              <w:sz w:val="28"/>
              <w:szCs w:val="28"/>
              <w:shd w:val="clear" w:fill="auto"/>
              <w:lang w:val="en-US" w:eastAsia="zh-CN" w:bidi="ar"/>
              <w:rPrChange w:id="277" w:author="user" w:date="2023-02-07T17:00:59Z">
                <w:rPr>
                  <w:rFonts w:hint="default" w:ascii="STHeiti" w:hAnsi="STHeiti" w:eastAsia="STHeiti" w:cs="STHeiti"/>
                  <w:i w:val="0"/>
                  <w:caps w:val="0"/>
                  <w:color w:val="1E64AA"/>
                  <w:spacing w:val="0"/>
                  <w:kern w:val="0"/>
                  <w:sz w:val="21"/>
                  <w:szCs w:val="21"/>
                  <w:shd w:val="clear" w:fill="FFFFFF"/>
                  <w:lang w:val="en-US" w:eastAsia="zh-CN" w:bidi="ar"/>
                </w:rPr>
              </w:rPrChange>
            </w:rPr>
            <w:delText> </w:delText>
          </w:r>
        </w:del>
      </w:ins>
      <w:ins w:id="280" w:author="user" w:date="2023-02-07T16:08:02Z">
        <w:del w:id="281" w:author="Administrator" w:date="2023-02-07T17:40:09Z">
          <w:r>
            <w:rPr>
              <w:rFonts w:hint="eastAsia" w:asciiTheme="minorEastAsia" w:hAnsiTheme="minorEastAsia" w:eastAsiaTheme="minorEastAsia" w:cstheme="minorEastAsia"/>
              <w:i w:val="0"/>
              <w:caps w:val="0"/>
              <w:color w:val="1E64AA"/>
              <w:spacing w:val="0"/>
              <w:kern w:val="2"/>
              <w:sz w:val="28"/>
              <w:szCs w:val="28"/>
              <w:u w:val="none"/>
              <w:shd w:val="clear" w:fill="auto"/>
              <w:lang w:val="en-US" w:eastAsia="zh-CN" w:bidi="ar"/>
              <w:rPrChange w:id="282" w:author="user" w:date="2023-02-07T17:00:59Z">
                <w:rPr>
                  <w:rFonts w:hint="default" w:ascii="STHeiti" w:hAnsi="STHeiti" w:eastAsia="STHeiti" w:cs="STHeiti"/>
                  <w:i w:val="0"/>
                  <w:caps w:val="0"/>
                  <w:color w:val="1E64AA"/>
                  <w:spacing w:val="0"/>
                  <w:kern w:val="0"/>
                  <w:sz w:val="21"/>
                  <w:szCs w:val="21"/>
                  <w:u w:val="none"/>
                  <w:shd w:val="clear" w:fill="FFFFFF"/>
                  <w:lang w:val="en-US" w:eastAsia="zh-CN" w:bidi="ar"/>
                </w:rPr>
              </w:rPrChange>
            </w:rPr>
            <w:fldChar w:fldCharType="begin"/>
          </w:r>
        </w:del>
      </w:ins>
      <w:ins w:id="285" w:author="user" w:date="2023-02-07T16:08:02Z">
        <w:del w:id="286" w:author="Administrator" w:date="2023-02-07T17:40:09Z">
          <w:r>
            <w:rPr>
              <w:rFonts w:hint="eastAsia" w:asciiTheme="minorEastAsia" w:hAnsiTheme="minorEastAsia" w:eastAsiaTheme="minorEastAsia" w:cstheme="minorEastAsia"/>
              <w:i w:val="0"/>
              <w:caps w:val="0"/>
              <w:color w:val="1E64AA"/>
              <w:spacing w:val="0"/>
              <w:kern w:val="2"/>
              <w:sz w:val="28"/>
              <w:szCs w:val="28"/>
              <w:u w:val="none"/>
              <w:shd w:val="clear" w:fill="auto"/>
              <w:lang w:val="en-US" w:eastAsia="zh-CN" w:bidi="ar"/>
              <w:rPrChange w:id="287" w:author="user" w:date="2023-02-07T17:00:59Z">
                <w:rPr>
                  <w:rFonts w:hint="default" w:ascii="STHeiti" w:hAnsi="STHeiti" w:eastAsia="STHeiti" w:cs="STHeiti"/>
                  <w:i w:val="0"/>
                  <w:caps w:val="0"/>
                  <w:color w:val="1E64AA"/>
                  <w:spacing w:val="0"/>
                  <w:kern w:val="0"/>
                  <w:sz w:val="21"/>
                  <w:szCs w:val="21"/>
                  <w:u w:val="none"/>
                  <w:shd w:val="clear" w:fill="FFFFFF"/>
                  <w:lang w:val="en-US" w:eastAsia="zh-CN" w:bidi="ar"/>
                </w:rPr>
              </w:rPrChange>
            </w:rPr>
            <w:delInstrText xml:space="preserve"> HYPERLINK "https://ghhzrzy.tj.gov.cn/ywpd/cxgh_43015/ghgs/" \o "规划公示" </w:delInstrText>
          </w:r>
        </w:del>
      </w:ins>
      <w:ins w:id="290" w:author="user" w:date="2023-02-07T16:08:02Z">
        <w:del w:id="291" w:author="Administrator" w:date="2023-02-07T17:40:09Z">
          <w:r>
            <w:rPr>
              <w:rFonts w:hint="eastAsia" w:asciiTheme="minorEastAsia" w:hAnsiTheme="minorEastAsia" w:eastAsiaTheme="minorEastAsia" w:cstheme="minorEastAsia"/>
              <w:i w:val="0"/>
              <w:caps w:val="0"/>
              <w:color w:val="1E64AA"/>
              <w:spacing w:val="0"/>
              <w:kern w:val="2"/>
              <w:sz w:val="28"/>
              <w:szCs w:val="28"/>
              <w:u w:val="none"/>
              <w:shd w:val="clear" w:fill="auto"/>
              <w:lang w:val="en-US" w:eastAsia="zh-CN" w:bidi="ar"/>
              <w:rPrChange w:id="292" w:author="user" w:date="2023-02-07T17:00:59Z">
                <w:rPr>
                  <w:rFonts w:hint="default" w:ascii="STHeiti" w:hAnsi="STHeiti" w:eastAsia="STHeiti" w:cs="STHeiti"/>
                  <w:i w:val="0"/>
                  <w:caps w:val="0"/>
                  <w:color w:val="1E64AA"/>
                  <w:spacing w:val="0"/>
                  <w:kern w:val="0"/>
                  <w:sz w:val="21"/>
                  <w:szCs w:val="21"/>
                  <w:u w:val="none"/>
                  <w:shd w:val="clear" w:fill="FFFFFF"/>
                  <w:lang w:val="en-US" w:eastAsia="zh-CN" w:bidi="ar"/>
                </w:rPr>
              </w:rPrChange>
            </w:rPr>
            <w:fldChar w:fldCharType="separate"/>
          </w:r>
        </w:del>
      </w:ins>
      <w:ins w:id="295" w:author="user" w:date="2023-02-07T16:08:02Z">
        <w:del w:id="296" w:author="Administrator" w:date="2023-02-07T17:40:09Z">
          <w:r>
            <w:rPr>
              <w:rStyle w:val="5"/>
              <w:rFonts w:hint="eastAsia" w:asciiTheme="minorEastAsia" w:hAnsiTheme="minorEastAsia" w:eastAsiaTheme="minorEastAsia" w:cstheme="minorEastAsia"/>
              <w:i w:val="0"/>
              <w:caps w:val="0"/>
              <w:color w:val="auto"/>
              <w:spacing w:val="0"/>
              <w:sz w:val="28"/>
              <w:szCs w:val="28"/>
              <w:u w:val="none"/>
              <w:shd w:val="clear" w:fill="FFFFFF"/>
              <w:rPrChange w:id="297" w:author="user" w:date="2023-02-07T17:00:59Z">
                <w:rPr>
                  <w:rStyle w:val="7"/>
                  <w:rFonts w:hint="default" w:ascii="STHeiti" w:hAnsi="STHeiti" w:eastAsia="STHeiti" w:cs="STHeiti"/>
                  <w:i w:val="0"/>
                  <w:caps w:val="0"/>
                  <w:color w:val="1E64AA"/>
                  <w:spacing w:val="0"/>
                  <w:sz w:val="21"/>
                  <w:szCs w:val="21"/>
                  <w:u w:val="none"/>
                  <w:shd w:val="clear" w:fill="FFFFFF"/>
                </w:rPr>
              </w:rPrChange>
            </w:rPr>
            <w:delText>规划公示</w:delText>
          </w:r>
        </w:del>
      </w:ins>
      <w:ins w:id="300" w:author="user" w:date="2023-02-07T16:08:02Z">
        <w:del w:id="301" w:author="Administrator" w:date="2023-02-07T17:40:09Z">
          <w:r>
            <w:rPr>
              <w:rFonts w:hint="eastAsia" w:asciiTheme="minorEastAsia" w:hAnsiTheme="minorEastAsia" w:eastAsiaTheme="minorEastAsia" w:cstheme="minorEastAsia"/>
              <w:i w:val="0"/>
              <w:caps w:val="0"/>
              <w:color w:val="1E64AA"/>
              <w:spacing w:val="0"/>
              <w:kern w:val="2"/>
              <w:sz w:val="28"/>
              <w:szCs w:val="28"/>
              <w:u w:val="none"/>
              <w:shd w:val="clear" w:fill="auto"/>
              <w:lang w:val="en-US" w:eastAsia="zh-CN" w:bidi="ar"/>
              <w:rPrChange w:id="302" w:author="user" w:date="2023-02-07T17:00:59Z">
                <w:rPr>
                  <w:rFonts w:hint="default" w:ascii="STHeiti" w:hAnsi="STHeiti" w:eastAsia="STHeiti" w:cs="STHeiti"/>
                  <w:i w:val="0"/>
                  <w:caps w:val="0"/>
                  <w:color w:val="1E64AA"/>
                  <w:spacing w:val="0"/>
                  <w:kern w:val="0"/>
                  <w:sz w:val="21"/>
                  <w:szCs w:val="21"/>
                  <w:u w:val="none"/>
                  <w:shd w:val="clear" w:fill="FFFFFF"/>
                  <w:lang w:val="en-US" w:eastAsia="zh-CN" w:bidi="ar"/>
                </w:rPr>
              </w:rPrChange>
            </w:rPr>
            <w:fldChar w:fldCharType="end"/>
          </w:r>
        </w:del>
      </w:ins>
      <w:ins w:id="305" w:author="user" w:date="2023-02-07T15:53:47Z">
        <w:del w:id="306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lang w:val="en-US" w:eastAsia="zh-CN"/>
              <w:rPrChange w:id="307" w:author="user" w:date="2023-02-07T17:00:59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）</w:delText>
          </w:r>
        </w:del>
      </w:ins>
      <w:del w:id="310" w:author="Administrator" w:date="2023-02-07T17:40:09Z">
        <w:r>
          <w:rPr>
            <w:rFonts w:hint="eastAsia" w:asciiTheme="minorEastAsia" w:hAnsiTheme="minorEastAsia" w:cstheme="minorEastAsia"/>
            <w:color w:val="auto"/>
            <w:sz w:val="28"/>
            <w:szCs w:val="28"/>
            <w:lang w:val="en-US" w:eastAsia="zh-CN"/>
            <w:rPrChange w:id="311" w:author="user" w:date="2023-02-07T17:00:59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，</w:delText>
        </w:r>
      </w:del>
      <w:del w:id="313" w:author="Administrator" w:date="2023-02-07T17:40:09Z">
        <w:r>
          <w:rPr>
            <w:rFonts w:hint="eastAsia" w:asciiTheme="minorEastAsia" w:hAnsiTheme="minorEastAsia" w:cstheme="minorEastAsia"/>
            <w:color w:val="auto"/>
            <w:sz w:val="28"/>
            <w:szCs w:val="28"/>
            <w:u w:val="single"/>
            <w:lang w:val="en-US" w:eastAsia="zh-CN"/>
            <w:rPrChange w:id="314" w:author="user" w:date="2023-02-07T17:00:59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为进一步维护群众的合法权益</w:delText>
        </w:r>
      </w:del>
      <w:del w:id="316" w:author="Administrator" w:date="2023-02-07T17:40:09Z">
        <w:r>
          <w:rPr>
            <w:rFonts w:hint="eastAsia" w:asciiTheme="minorEastAsia" w:hAnsiTheme="minorEastAsia" w:cstheme="minorEastAsia"/>
            <w:color w:val="auto"/>
            <w:sz w:val="28"/>
            <w:szCs w:val="28"/>
            <w:lang w:val="en-US" w:eastAsia="zh-CN"/>
            <w:rPrChange w:id="317" w:author="user" w:date="2023-02-07T17:00:59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，</w:delText>
        </w:r>
      </w:del>
      <w:del w:id="319" w:author="Administrator" w:date="2023-02-07T17:40:09Z">
        <w:r>
          <w:rPr>
            <w:rFonts w:hint="eastAsia" w:asciiTheme="minorEastAsia" w:hAnsiTheme="minorEastAsia" w:cstheme="minorEastAsia"/>
            <w:color w:val="auto"/>
            <w:sz w:val="28"/>
            <w:szCs w:val="28"/>
            <w:lang w:val="en-US" w:eastAsia="zh-CN"/>
            <w:rPrChange w:id="320" w:author="user" w:date="2023-02-07T17:00:59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提高群众的知情权，</w:delText>
        </w:r>
      </w:del>
      <w:del w:id="322" w:author="Administrator" w:date="2023-02-07T17:40:09Z">
        <w:r>
          <w:rPr>
            <w:rFonts w:hint="eastAsia" w:asciiTheme="minorEastAsia" w:hAnsiTheme="minorEastAsia" w:cstheme="minorEastAsia"/>
            <w:color w:val="auto"/>
            <w:sz w:val="28"/>
            <w:szCs w:val="28"/>
            <w:lang w:val="en-US" w:eastAsia="zh-CN"/>
            <w:rPrChange w:id="323" w:author="user" w:date="2023-02-07T17:00:59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依据自然资源部《自然资源听证</w:delText>
        </w:r>
      </w:del>
      <w:del w:id="325" w:author="Administrator" w:date="2023-02-07T17:40:09Z">
        <w:r>
          <w:rPr>
            <w:rFonts w:hint="eastAsia" w:asciiTheme="minorEastAsia" w:hAnsiTheme="minorEastAsia" w:cstheme="minorEastAsia"/>
            <w:color w:val="auto"/>
            <w:sz w:val="28"/>
            <w:szCs w:val="28"/>
            <w:lang w:val="en-US" w:eastAsia="zh-CN"/>
            <w:rPrChange w:id="326" w:author="user" w:date="2023-02-07T16:09:57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规定》</w:delText>
        </w:r>
      </w:del>
      <w:ins w:id="328" w:author="user" w:date="2023-02-07T15:51:50Z">
        <w:del w:id="329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lang w:val="en-US" w:eastAsia="zh-CN"/>
              <w:rPrChange w:id="330" w:author="user" w:date="2023-02-07T16:09:57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有关</w:delText>
          </w:r>
        </w:del>
      </w:ins>
      <w:ins w:id="333" w:author="user" w:date="2023-02-07T15:51:51Z">
        <w:del w:id="334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lang w:val="en-US" w:eastAsia="zh-CN"/>
              <w:rPrChange w:id="335" w:author="user" w:date="2023-02-07T16:09:57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规定</w:delText>
          </w:r>
        </w:del>
      </w:ins>
      <w:del w:id="338" w:author="Administrator" w:date="2023-02-07T17:40:09Z">
        <w:r>
          <w:rPr>
            <w:rFonts w:hint="eastAsia" w:asciiTheme="minorEastAsia" w:hAnsiTheme="minorEastAsia" w:cstheme="minorEastAsia"/>
            <w:color w:val="auto"/>
            <w:sz w:val="28"/>
            <w:szCs w:val="28"/>
            <w:lang w:val="en-US" w:eastAsia="zh-CN"/>
            <w:rPrChange w:id="339" w:author="user" w:date="2023-02-07T16:09:57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，天津市规划和自然资源</w:delText>
        </w:r>
      </w:del>
      <w:del w:id="341" w:author="Administrator" w:date="2023-02-07T17:40:09Z">
        <w:r>
          <w:rPr>
            <w:rFonts w:hint="eastAsia" w:asciiTheme="minorEastAsia" w:hAnsiTheme="minorEastAsia" w:cstheme="minorEastAsia"/>
            <w:color w:val="auto"/>
            <w:sz w:val="28"/>
            <w:szCs w:val="28"/>
            <w:lang w:val="en-US" w:eastAsia="zh-CN"/>
            <w:rPrChange w:id="342" w:author="user" w:date="2023-02-07T16:09:57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局</w:delText>
        </w:r>
      </w:del>
      <w:del w:id="344" w:author="Administrator" w:date="2023-02-07T17:40:09Z">
        <w:r>
          <w:rPr>
            <w:rFonts w:hint="eastAsia" w:asciiTheme="minorEastAsia" w:hAnsiTheme="minorEastAsia" w:cstheme="minorEastAsia"/>
            <w:color w:val="auto"/>
            <w:sz w:val="28"/>
            <w:szCs w:val="28"/>
            <w:lang w:val="en-US" w:eastAsia="zh-CN"/>
            <w:rPrChange w:id="345" w:author="user" w:date="2023-02-07T16:09:57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XX</w:delText>
        </w:r>
      </w:del>
      <w:ins w:id="347" w:author="yubin" w:date="2023-02-06T14:34:12Z">
        <w:del w:id="348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lang w:val="en-US" w:eastAsia="zh-CN"/>
              <w:rPrChange w:id="349" w:author="user" w:date="2023-02-07T16:09:57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河北</w:delText>
          </w:r>
        </w:del>
      </w:ins>
      <w:del w:id="352" w:author="Administrator" w:date="2023-02-07T17:40:09Z">
        <w:r>
          <w:rPr>
            <w:rFonts w:hint="eastAsia" w:asciiTheme="minorEastAsia" w:hAnsiTheme="minorEastAsia" w:cstheme="minorEastAsia"/>
            <w:color w:val="auto"/>
            <w:sz w:val="28"/>
            <w:szCs w:val="28"/>
            <w:lang w:val="en-US" w:eastAsia="zh-CN"/>
            <w:rPrChange w:id="353" w:author="user" w:date="2023-02-07T16:09:57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分局定于</w:delText>
        </w:r>
      </w:del>
      <w:del w:id="355" w:author="Administrator" w:date="2023-02-07T17:40:09Z">
        <w:r>
          <w:rPr>
            <w:rFonts w:hint="eastAsia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356" w:author="yubin" w:date="2023-02-07T15:05:32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20</w:delText>
        </w:r>
      </w:del>
      <w:del w:id="358" w:author="Administrator" w:date="2023-02-07T17:40:09Z">
        <w:r>
          <w:rPr>
            <w:rFonts w:hint="default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359" w:author="yubin" w:date="2023-02-07T15:05:32Z"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XX</w:delText>
        </w:r>
      </w:del>
      <w:ins w:id="361" w:author="yubin" w:date="2023-02-06T14:34:18Z">
        <w:del w:id="362" w:author="Administrator" w:date="2023-02-07T17:40:09Z">
          <w:r>
            <w:rPr>
              <w:rFonts w:hint="eastAsia" w:asciiTheme="minorEastAsia" w:hAnsiTheme="minorEastAsia" w:cstheme="minorEastAsia"/>
              <w:b w:val="0"/>
              <w:bCs w:val="0"/>
              <w:color w:val="auto"/>
              <w:sz w:val="28"/>
              <w:szCs w:val="28"/>
              <w:u w:val="none"/>
              <w:lang w:val="en-US" w:eastAsia="zh-CN"/>
              <w:rPrChange w:id="363" w:author="yubin" w:date="2023-02-07T15:05:32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23</w:delText>
          </w:r>
        </w:del>
      </w:ins>
      <w:del w:id="366" w:author="Administrator" w:date="2023-02-07T17:40:09Z">
        <w:r>
          <w:rPr>
            <w:rFonts w:hint="eastAsia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367" w:author="yubin" w:date="2023-02-07T15:05:32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年</w:delText>
        </w:r>
      </w:del>
      <w:del w:id="369" w:author="Administrator" w:date="2023-02-07T17:40:09Z">
        <w:r>
          <w:rPr>
            <w:rFonts w:hint="default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370" w:author="yubin" w:date="2023-02-07T15:05:32Z"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XX</w:delText>
        </w:r>
      </w:del>
      <w:ins w:id="372" w:author="yubin" w:date="2023-02-06T14:34:23Z">
        <w:del w:id="373" w:author="Administrator" w:date="2023-02-07T17:40:09Z">
          <w:r>
            <w:rPr>
              <w:rFonts w:hint="eastAsia" w:asciiTheme="minorEastAsia" w:hAnsiTheme="minorEastAsia" w:cstheme="minorEastAsia"/>
              <w:b w:val="0"/>
              <w:bCs w:val="0"/>
              <w:color w:val="auto"/>
              <w:sz w:val="28"/>
              <w:szCs w:val="28"/>
              <w:u w:val="none"/>
              <w:lang w:val="en-US" w:eastAsia="zh-CN"/>
              <w:rPrChange w:id="374" w:author="yubin" w:date="2023-02-07T15:05:32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3</w:delText>
          </w:r>
        </w:del>
      </w:ins>
      <w:del w:id="377" w:author="Administrator" w:date="2023-02-07T17:40:09Z">
        <w:r>
          <w:rPr>
            <w:rFonts w:hint="eastAsia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378" w:author="yubin" w:date="2023-02-07T15:05:32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月</w:delText>
        </w:r>
      </w:del>
      <w:del w:id="380" w:author="Administrator" w:date="2023-02-07T17:40:09Z">
        <w:r>
          <w:rPr>
            <w:rFonts w:hint="default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381" w:author="yubin" w:date="2023-02-07T15:05:32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XX</w:delText>
        </w:r>
      </w:del>
      <w:ins w:id="383" w:author="yubin" w:date="2023-02-07T16:14:23Z">
        <w:del w:id="384" w:author="Administrator" w:date="2023-02-07T17:40:09Z">
          <w:r>
            <w:rPr>
              <w:rFonts w:hint="eastAsia" w:asciiTheme="minorEastAsia" w:hAnsiTheme="minorEastAsia" w:cstheme="minorEastAsia"/>
              <w:b w:val="0"/>
              <w:bCs w:val="0"/>
              <w:color w:val="auto"/>
              <w:sz w:val="28"/>
              <w:szCs w:val="28"/>
              <w:u w:val="none"/>
              <w:lang w:val="en-US" w:eastAsia="zh-CN"/>
            </w:rPr>
            <w:delText>9</w:delText>
          </w:r>
        </w:del>
      </w:ins>
      <w:del w:id="385" w:author="Administrator" w:date="2023-02-07T17:40:09Z">
        <w:r>
          <w:rPr>
            <w:rFonts w:hint="eastAsia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386" w:author="yubin" w:date="2023-02-07T15:05:32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日</w:delText>
        </w:r>
      </w:del>
      <w:del w:id="388" w:author="Administrator" w:date="2023-02-07T17:40:09Z">
        <w:r>
          <w:rPr>
            <w:rFonts w:hint="eastAsia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389" w:author="yubin" w:date="2023-02-07T15:05:32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（</w:delText>
        </w:r>
      </w:del>
      <w:del w:id="391" w:author="Administrator" w:date="2023-02-07T17:40:09Z">
        <w:r>
          <w:rPr>
            <w:rFonts w:hint="eastAsia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392" w:author="yubin" w:date="2023-02-07T15:05:32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周</w:delText>
        </w:r>
      </w:del>
      <w:del w:id="394" w:author="Administrator" w:date="2023-02-07T17:40:09Z">
        <w:r>
          <w:rPr>
            <w:rFonts w:hint="default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395" w:author="yubin" w:date="2023-02-07T15:05:32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X</w:delText>
        </w:r>
      </w:del>
      <w:ins w:id="397" w:author="yubin" w:date="2023-02-07T14:58:39Z">
        <w:del w:id="398" w:author="Administrator" w:date="2023-02-07T17:40:09Z">
          <w:r>
            <w:rPr>
              <w:rFonts w:hint="eastAsia" w:asciiTheme="minorEastAsia" w:hAnsiTheme="minorEastAsia" w:cstheme="minorEastAsia"/>
              <w:b w:val="0"/>
              <w:bCs w:val="0"/>
              <w:color w:val="auto"/>
              <w:sz w:val="28"/>
              <w:szCs w:val="28"/>
              <w:u w:val="none"/>
              <w:lang w:val="en-US" w:eastAsia="zh-CN"/>
              <w:rPrChange w:id="399" w:author="user" w:date="2023-02-07T17:07:46Z">
                <w:rPr>
                  <w:rFonts w:hint="eastAsia" w:asciiTheme="minorEastAsia" w:hAnsiTheme="minorEastAsia" w:cstheme="minorEastAsia"/>
                  <w:b/>
                  <w:bCs/>
                  <w:color w:val="FF0000"/>
                  <w:sz w:val="28"/>
                  <w:szCs w:val="28"/>
                  <w:u w:val="single"/>
                  <w:lang w:val="en-US" w:eastAsia="zh-CN"/>
                </w:rPr>
              </w:rPrChange>
            </w:rPr>
            <w:delText>四</w:delText>
          </w:r>
        </w:del>
      </w:ins>
      <w:del w:id="402" w:author="Administrator" w:date="2023-02-07T17:40:09Z">
        <w:r>
          <w:rPr>
            <w:rFonts w:hint="eastAsia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403" w:author="yubin" w:date="2023-02-07T15:05:32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X</w:delText>
        </w:r>
      </w:del>
      <w:del w:id="405" w:author="Administrator" w:date="2023-02-07T17:40:09Z">
        <w:r>
          <w:rPr>
            <w:rFonts w:hint="eastAsia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406" w:author="yubin" w:date="2023-02-07T15:05:32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）</w:delText>
        </w:r>
      </w:del>
      <w:ins w:id="408" w:author="yubin" w:date="2023-02-07T14:58:45Z">
        <w:del w:id="409" w:author="Administrator" w:date="2023-02-07T17:40:09Z">
          <w:r>
            <w:rPr>
              <w:rFonts w:hint="eastAsia" w:asciiTheme="minorEastAsia" w:hAnsiTheme="minorEastAsia" w:cstheme="minorEastAsia"/>
              <w:b w:val="0"/>
              <w:bCs w:val="0"/>
              <w:color w:val="auto"/>
              <w:sz w:val="28"/>
              <w:szCs w:val="28"/>
              <w:u w:val="none"/>
              <w:lang w:val="en-US" w:eastAsia="zh-CN"/>
              <w:rPrChange w:id="410" w:author="user" w:date="2023-02-07T17:07:46Z">
                <w:rPr>
                  <w:rFonts w:hint="eastAsia" w:asciiTheme="minorEastAsia" w:hAnsiTheme="minorEastAsia" w:cstheme="minorEastAsia"/>
                  <w:b/>
                  <w:bCs/>
                  <w:color w:val="FF0000"/>
                  <w:sz w:val="28"/>
                  <w:szCs w:val="28"/>
                  <w:u w:val="single"/>
                  <w:lang w:val="en-US" w:eastAsia="zh-CN"/>
                </w:rPr>
              </w:rPrChange>
            </w:rPr>
            <w:delText>上</w:delText>
          </w:r>
        </w:del>
      </w:ins>
      <w:del w:id="413" w:author="Administrator" w:date="2023-02-07T17:40:09Z">
        <w:r>
          <w:rPr>
            <w:rFonts w:hint="eastAsia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414" w:author="yubin" w:date="2023-02-07T15:05:32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X</w:delText>
        </w:r>
      </w:del>
      <w:del w:id="416" w:author="Administrator" w:date="2023-02-07T17:40:09Z">
        <w:r>
          <w:rPr>
            <w:rFonts w:hint="eastAsia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417" w:author="yubin" w:date="2023-02-07T15:05:32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午</w:delText>
        </w:r>
      </w:del>
      <w:ins w:id="419" w:author="yubin" w:date="2023-02-07T14:58:51Z">
        <w:del w:id="420" w:author="Administrator" w:date="2023-02-07T17:40:09Z">
          <w:r>
            <w:rPr>
              <w:rFonts w:hint="eastAsia" w:asciiTheme="minorEastAsia" w:hAnsiTheme="minorEastAsia" w:cstheme="minorEastAsia"/>
              <w:b w:val="0"/>
              <w:bCs w:val="0"/>
              <w:color w:val="auto"/>
              <w:sz w:val="28"/>
              <w:szCs w:val="28"/>
              <w:u w:val="none"/>
              <w:lang w:val="en-US" w:eastAsia="zh-CN"/>
              <w:rPrChange w:id="421" w:author="user" w:date="2023-02-07T17:07:46Z">
                <w:rPr>
                  <w:rFonts w:hint="eastAsia" w:asciiTheme="minorEastAsia" w:hAnsiTheme="minorEastAsia" w:cstheme="minorEastAsia"/>
                  <w:b/>
                  <w:bCs/>
                  <w:color w:val="FF0000"/>
                  <w:sz w:val="28"/>
                  <w:szCs w:val="28"/>
                  <w:u w:val="single"/>
                  <w:lang w:val="en-US" w:eastAsia="zh-CN"/>
                </w:rPr>
              </w:rPrChange>
            </w:rPr>
            <w:delText>9</w:delText>
          </w:r>
        </w:del>
      </w:ins>
      <w:del w:id="424" w:author="Administrator" w:date="2023-02-07T17:40:09Z">
        <w:r>
          <w:rPr>
            <w:rFonts w:hint="eastAsia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425" w:author="yubin" w:date="2023-02-07T15:05:32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X</w:delText>
        </w:r>
      </w:del>
      <w:del w:id="427" w:author="Administrator" w:date="2023-02-07T17:40:09Z">
        <w:r>
          <w:rPr>
            <w:rFonts w:hint="eastAsia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428" w:author="yubin" w:date="2023-02-07T15:05:32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X:XX</w:delText>
        </w:r>
      </w:del>
      <w:ins w:id="430" w:author="yubin" w:date="2023-02-06T16:04:05Z">
        <w:del w:id="431" w:author="Administrator" w:date="2023-02-07T17:40:09Z">
          <w:r>
            <w:rPr>
              <w:rFonts w:hint="eastAsia" w:asciiTheme="minorEastAsia" w:hAnsiTheme="minorEastAsia" w:cstheme="minorEastAsia"/>
              <w:b w:val="0"/>
              <w:bCs w:val="0"/>
              <w:color w:val="auto"/>
              <w:sz w:val="28"/>
              <w:szCs w:val="28"/>
              <w:u w:val="none"/>
              <w:lang w:val="en-US" w:eastAsia="zh-CN"/>
              <w:rPrChange w:id="432" w:author="user" w:date="2023-02-07T17:07:46Z">
                <w:rPr>
                  <w:rFonts w:hint="eastAsia" w:asciiTheme="minorEastAsia" w:hAnsiTheme="minorEastAsia" w:cstheme="minorEastAsia"/>
                  <w:b/>
                  <w:bCs/>
                  <w:color w:val="FF0000"/>
                  <w:sz w:val="28"/>
                  <w:szCs w:val="28"/>
                  <w:u w:val="single"/>
                  <w:lang w:val="en-US" w:eastAsia="zh-CN"/>
                </w:rPr>
              </w:rPrChange>
            </w:rPr>
            <w:delText>时</w:delText>
          </w:r>
        </w:del>
      </w:ins>
      <w:del w:id="435" w:author="Administrator" w:date="2023-02-07T17:40:09Z">
        <w:r>
          <w:rPr>
            <w:rFonts w:hint="eastAsia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436" w:author="yubin" w:date="2023-02-07T15:05:32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，在</w:delText>
        </w:r>
      </w:del>
      <w:del w:id="438" w:author="Administrator" w:date="2023-02-07T17:40:09Z">
        <w:r>
          <w:rPr>
            <w:rFonts w:hint="eastAsia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439" w:author="yubin" w:date="2023-02-07T15:05:32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天津市规划和自然资源局</w:delText>
        </w:r>
      </w:del>
      <w:ins w:id="441" w:author="yubin" w:date="2023-02-07T14:59:18Z">
        <w:del w:id="442" w:author="Administrator" w:date="2023-02-07T17:40:09Z">
          <w:r>
            <w:rPr>
              <w:rFonts w:hint="eastAsia" w:asciiTheme="minorEastAsia" w:hAnsiTheme="minorEastAsia" w:cstheme="minorEastAsia"/>
              <w:b w:val="0"/>
              <w:bCs w:val="0"/>
              <w:color w:val="auto"/>
              <w:sz w:val="28"/>
              <w:szCs w:val="28"/>
              <w:u w:val="none"/>
              <w:lang w:val="en-US" w:eastAsia="zh-CN"/>
              <w:rPrChange w:id="443" w:author="user" w:date="2023-02-07T17:07:46Z">
                <w:rPr>
                  <w:rFonts w:hint="eastAsia" w:asciiTheme="minorEastAsia" w:hAnsiTheme="minorEastAsia" w:cstheme="minorEastAsia"/>
                  <w:b/>
                  <w:bCs/>
                  <w:color w:val="FF0000"/>
                  <w:sz w:val="28"/>
                  <w:szCs w:val="28"/>
                  <w:u w:val="single"/>
                  <w:lang w:val="en-US" w:eastAsia="zh-CN"/>
                </w:rPr>
              </w:rPrChange>
            </w:rPr>
            <w:delText>天津市</w:delText>
          </w:r>
        </w:del>
      </w:ins>
      <w:ins w:id="446" w:author="yubin" w:date="2023-02-07T14:59:19Z">
        <w:del w:id="447" w:author="Administrator" w:date="2023-02-07T17:40:09Z">
          <w:r>
            <w:rPr>
              <w:rFonts w:hint="eastAsia" w:asciiTheme="minorEastAsia" w:hAnsiTheme="minorEastAsia" w:cstheme="minorEastAsia"/>
              <w:b w:val="0"/>
              <w:bCs w:val="0"/>
              <w:color w:val="auto"/>
              <w:sz w:val="28"/>
              <w:szCs w:val="28"/>
              <w:u w:val="none"/>
              <w:lang w:val="en-US" w:eastAsia="zh-CN"/>
              <w:rPrChange w:id="448" w:author="user" w:date="2023-02-07T17:07:46Z">
                <w:rPr>
                  <w:rFonts w:hint="eastAsia" w:asciiTheme="minorEastAsia" w:hAnsiTheme="minorEastAsia" w:cstheme="minorEastAsia"/>
                  <w:b/>
                  <w:bCs/>
                  <w:color w:val="FF0000"/>
                  <w:sz w:val="28"/>
                  <w:szCs w:val="28"/>
                  <w:u w:val="single"/>
                  <w:lang w:val="en-US" w:eastAsia="zh-CN"/>
                </w:rPr>
              </w:rPrChange>
            </w:rPr>
            <w:delText>河北</w:delText>
          </w:r>
        </w:del>
      </w:ins>
      <w:ins w:id="451" w:author="yubin" w:date="2023-02-07T14:59:20Z">
        <w:del w:id="452" w:author="Administrator" w:date="2023-02-07T17:40:09Z">
          <w:r>
            <w:rPr>
              <w:rFonts w:hint="eastAsia" w:asciiTheme="minorEastAsia" w:hAnsiTheme="minorEastAsia" w:cstheme="minorEastAsia"/>
              <w:b w:val="0"/>
              <w:bCs w:val="0"/>
              <w:color w:val="auto"/>
              <w:sz w:val="28"/>
              <w:szCs w:val="28"/>
              <w:u w:val="none"/>
              <w:lang w:val="en-US" w:eastAsia="zh-CN"/>
              <w:rPrChange w:id="453" w:author="user" w:date="2023-02-07T17:07:46Z">
                <w:rPr>
                  <w:rFonts w:hint="eastAsia" w:asciiTheme="minorEastAsia" w:hAnsiTheme="minorEastAsia" w:cstheme="minorEastAsia"/>
                  <w:b/>
                  <w:bCs/>
                  <w:color w:val="FF0000"/>
                  <w:sz w:val="28"/>
                  <w:szCs w:val="28"/>
                  <w:u w:val="single"/>
                  <w:lang w:val="en-US" w:eastAsia="zh-CN"/>
                </w:rPr>
              </w:rPrChange>
            </w:rPr>
            <w:delText>区</w:delText>
          </w:r>
        </w:del>
      </w:ins>
      <w:ins w:id="456" w:author="yubin" w:date="2023-02-07T14:59:23Z">
        <w:del w:id="457" w:author="Administrator" w:date="2023-02-07T17:40:09Z">
          <w:r>
            <w:rPr>
              <w:rFonts w:hint="eastAsia" w:asciiTheme="minorEastAsia" w:hAnsiTheme="minorEastAsia" w:cstheme="minorEastAsia"/>
              <w:b w:val="0"/>
              <w:bCs w:val="0"/>
              <w:color w:val="auto"/>
              <w:sz w:val="28"/>
              <w:szCs w:val="28"/>
              <w:u w:val="none"/>
              <w:lang w:val="en-US" w:eastAsia="zh-CN"/>
              <w:rPrChange w:id="458" w:author="user" w:date="2023-02-07T17:07:46Z">
                <w:rPr>
                  <w:rFonts w:hint="eastAsia" w:asciiTheme="minorEastAsia" w:hAnsiTheme="minorEastAsia" w:cstheme="minorEastAsia"/>
                  <w:b/>
                  <w:bCs/>
                  <w:color w:val="FF0000"/>
                  <w:sz w:val="28"/>
                  <w:szCs w:val="28"/>
                  <w:u w:val="single"/>
                  <w:lang w:val="en-US" w:eastAsia="zh-CN"/>
                </w:rPr>
              </w:rPrChange>
            </w:rPr>
            <w:delText>胜利路</w:delText>
          </w:r>
        </w:del>
      </w:ins>
      <w:ins w:id="461" w:author="yubin" w:date="2023-02-07T14:59:27Z">
        <w:del w:id="462" w:author="Administrator" w:date="2023-02-07T17:40:09Z">
          <w:r>
            <w:rPr>
              <w:rFonts w:hint="eastAsia" w:asciiTheme="minorEastAsia" w:hAnsiTheme="minorEastAsia" w:cstheme="minorEastAsia"/>
              <w:b w:val="0"/>
              <w:bCs w:val="0"/>
              <w:color w:val="auto"/>
              <w:sz w:val="28"/>
              <w:szCs w:val="28"/>
              <w:u w:val="none"/>
              <w:lang w:val="en-US" w:eastAsia="zh-CN"/>
              <w:rPrChange w:id="463" w:author="user" w:date="2023-02-07T17:07:46Z">
                <w:rPr>
                  <w:rFonts w:hint="eastAsia" w:asciiTheme="minorEastAsia" w:hAnsiTheme="minorEastAsia" w:cstheme="minorEastAsia"/>
                  <w:b/>
                  <w:bCs/>
                  <w:color w:val="FF0000"/>
                  <w:sz w:val="28"/>
                  <w:szCs w:val="28"/>
                  <w:u w:val="single"/>
                  <w:lang w:val="en-US" w:eastAsia="zh-CN"/>
                </w:rPr>
              </w:rPrChange>
            </w:rPr>
            <w:delText>嘉</w:delText>
          </w:r>
        </w:del>
      </w:ins>
      <w:ins w:id="466" w:author="yubin" w:date="2023-02-07T14:59:29Z">
        <w:del w:id="467" w:author="Administrator" w:date="2023-02-07T17:40:09Z">
          <w:r>
            <w:rPr>
              <w:rFonts w:hint="eastAsia" w:asciiTheme="minorEastAsia" w:hAnsiTheme="minorEastAsia" w:cstheme="minorEastAsia"/>
              <w:b w:val="0"/>
              <w:bCs w:val="0"/>
              <w:color w:val="auto"/>
              <w:sz w:val="28"/>
              <w:szCs w:val="28"/>
              <w:u w:val="none"/>
              <w:lang w:val="en-US" w:eastAsia="zh-CN"/>
              <w:rPrChange w:id="468" w:author="user" w:date="2023-02-07T17:07:46Z">
                <w:rPr>
                  <w:rFonts w:hint="eastAsia" w:asciiTheme="minorEastAsia" w:hAnsiTheme="minorEastAsia" w:cstheme="minorEastAsia"/>
                  <w:b/>
                  <w:bCs/>
                  <w:color w:val="FF0000"/>
                  <w:sz w:val="28"/>
                  <w:szCs w:val="28"/>
                  <w:u w:val="single"/>
                  <w:lang w:val="en-US" w:eastAsia="zh-CN"/>
                </w:rPr>
              </w:rPrChange>
            </w:rPr>
            <w:delText>海</w:delText>
          </w:r>
        </w:del>
      </w:ins>
      <w:ins w:id="471" w:author="yubin" w:date="2023-02-07T14:59:36Z">
        <w:del w:id="472" w:author="Administrator" w:date="2023-02-07T17:40:09Z">
          <w:r>
            <w:rPr>
              <w:rFonts w:hint="eastAsia" w:asciiTheme="minorEastAsia" w:hAnsiTheme="minorEastAsia" w:cstheme="minorEastAsia"/>
              <w:b w:val="0"/>
              <w:bCs w:val="0"/>
              <w:color w:val="auto"/>
              <w:sz w:val="28"/>
              <w:szCs w:val="28"/>
              <w:u w:val="none"/>
              <w:lang w:val="en-US" w:eastAsia="zh-CN"/>
              <w:rPrChange w:id="473" w:author="user" w:date="2023-02-07T17:07:46Z">
                <w:rPr>
                  <w:rFonts w:hint="eastAsia" w:asciiTheme="minorEastAsia" w:hAnsiTheme="minorEastAsia" w:cstheme="minorEastAsia"/>
                  <w:b/>
                  <w:bCs/>
                  <w:color w:val="FF0000"/>
                  <w:sz w:val="28"/>
                  <w:szCs w:val="28"/>
                  <w:u w:val="single"/>
                  <w:lang w:val="en-US" w:eastAsia="zh-CN"/>
                </w:rPr>
              </w:rPrChange>
            </w:rPr>
            <w:delText>供热</w:delText>
          </w:r>
        </w:del>
      </w:ins>
      <w:ins w:id="476" w:author="yubin" w:date="2023-02-07T14:59:37Z">
        <w:del w:id="477" w:author="Administrator" w:date="2023-02-07T17:40:09Z">
          <w:r>
            <w:rPr>
              <w:rFonts w:hint="eastAsia" w:asciiTheme="minorEastAsia" w:hAnsiTheme="minorEastAsia" w:cstheme="minorEastAsia"/>
              <w:b w:val="0"/>
              <w:bCs w:val="0"/>
              <w:color w:val="auto"/>
              <w:sz w:val="28"/>
              <w:szCs w:val="28"/>
              <w:u w:val="none"/>
              <w:lang w:val="en-US" w:eastAsia="zh-CN"/>
              <w:rPrChange w:id="478" w:author="user" w:date="2023-02-07T17:07:46Z">
                <w:rPr>
                  <w:rFonts w:hint="eastAsia" w:asciiTheme="minorEastAsia" w:hAnsiTheme="minorEastAsia" w:cstheme="minorEastAsia"/>
                  <w:b/>
                  <w:bCs/>
                  <w:color w:val="FF0000"/>
                  <w:sz w:val="28"/>
                  <w:szCs w:val="28"/>
                  <w:u w:val="single"/>
                  <w:lang w:val="en-US" w:eastAsia="zh-CN"/>
                </w:rPr>
              </w:rPrChange>
            </w:rPr>
            <w:delText>站</w:delText>
          </w:r>
        </w:del>
      </w:ins>
      <w:ins w:id="481" w:author="yubin" w:date="2023-02-07T14:59:41Z">
        <w:del w:id="482" w:author="Administrator" w:date="2023-02-07T17:40:09Z">
          <w:r>
            <w:rPr>
              <w:rFonts w:hint="eastAsia" w:asciiTheme="minorEastAsia" w:hAnsiTheme="minorEastAsia" w:cstheme="minorEastAsia"/>
              <w:b w:val="0"/>
              <w:bCs w:val="0"/>
              <w:color w:val="auto"/>
              <w:sz w:val="28"/>
              <w:szCs w:val="28"/>
              <w:u w:val="none"/>
              <w:lang w:val="en-US" w:eastAsia="zh-CN"/>
              <w:rPrChange w:id="483" w:author="user" w:date="2023-02-07T17:07:46Z">
                <w:rPr>
                  <w:rFonts w:hint="eastAsia" w:asciiTheme="minorEastAsia" w:hAnsiTheme="minorEastAsia" w:cstheme="minorEastAsia"/>
                  <w:b/>
                  <w:bCs/>
                  <w:color w:val="FF0000"/>
                  <w:sz w:val="28"/>
                  <w:szCs w:val="28"/>
                  <w:u w:val="single"/>
                  <w:lang w:val="en-US" w:eastAsia="zh-CN"/>
                </w:rPr>
              </w:rPrChange>
            </w:rPr>
            <w:delText>旁</w:delText>
          </w:r>
        </w:del>
      </w:ins>
      <w:ins w:id="486" w:author="yubin" w:date="2023-02-07T14:59:50Z">
        <w:del w:id="487" w:author="Administrator" w:date="2023-02-07T17:40:09Z">
          <w:r>
            <w:rPr>
              <w:rFonts w:hint="eastAsia" w:asciiTheme="minorEastAsia" w:hAnsiTheme="minorEastAsia" w:cstheme="minorEastAsia"/>
              <w:b w:val="0"/>
              <w:bCs w:val="0"/>
              <w:color w:val="auto"/>
              <w:sz w:val="28"/>
              <w:szCs w:val="28"/>
              <w:u w:val="none"/>
              <w:lang w:val="en-US" w:eastAsia="zh-CN"/>
              <w:rPrChange w:id="488" w:author="user" w:date="2023-02-07T17:07:46Z">
                <w:rPr>
                  <w:rFonts w:hint="eastAsia" w:asciiTheme="minorEastAsia" w:hAnsiTheme="minorEastAsia" w:cstheme="minorEastAsia"/>
                  <w:b/>
                  <w:bCs/>
                  <w:color w:val="FF0000"/>
                  <w:sz w:val="28"/>
                  <w:szCs w:val="28"/>
                  <w:u w:val="single"/>
                  <w:lang w:val="en-US" w:eastAsia="zh-CN"/>
                </w:rPr>
              </w:rPrChange>
            </w:rPr>
            <w:delText>二楼</w:delText>
          </w:r>
        </w:del>
      </w:ins>
      <w:ins w:id="491" w:author="yubin" w:date="2023-02-07T14:59:57Z">
        <w:del w:id="492" w:author="Administrator" w:date="2023-02-07T17:40:09Z">
          <w:r>
            <w:rPr>
              <w:rFonts w:hint="eastAsia" w:asciiTheme="minorEastAsia" w:hAnsiTheme="minorEastAsia" w:cstheme="minorEastAsia"/>
              <w:b w:val="0"/>
              <w:bCs w:val="0"/>
              <w:color w:val="auto"/>
              <w:sz w:val="28"/>
              <w:szCs w:val="28"/>
              <w:u w:val="none"/>
              <w:lang w:val="en-US" w:eastAsia="zh-CN"/>
              <w:rPrChange w:id="493" w:author="user" w:date="2023-02-07T17:07:46Z">
                <w:rPr>
                  <w:rFonts w:hint="eastAsia" w:asciiTheme="minorEastAsia" w:hAnsiTheme="minorEastAsia" w:cstheme="minorEastAsia"/>
                  <w:b/>
                  <w:bCs/>
                  <w:color w:val="FF0000"/>
                  <w:sz w:val="28"/>
                  <w:szCs w:val="28"/>
                  <w:u w:val="single"/>
                  <w:lang w:val="en-US" w:eastAsia="zh-CN"/>
                </w:rPr>
              </w:rPrChange>
            </w:rPr>
            <w:delText>昌海</w:delText>
          </w:r>
        </w:del>
      </w:ins>
      <w:ins w:id="496" w:author="yubin" w:date="2023-02-07T14:59:58Z">
        <w:del w:id="497" w:author="Administrator" w:date="2023-02-07T17:40:09Z">
          <w:r>
            <w:rPr>
              <w:rFonts w:hint="eastAsia" w:asciiTheme="minorEastAsia" w:hAnsiTheme="minorEastAsia" w:cstheme="minorEastAsia"/>
              <w:b w:val="0"/>
              <w:bCs w:val="0"/>
              <w:color w:val="auto"/>
              <w:sz w:val="28"/>
              <w:szCs w:val="28"/>
              <w:u w:val="none"/>
              <w:lang w:val="en-US" w:eastAsia="zh-CN"/>
              <w:rPrChange w:id="498" w:author="user" w:date="2023-02-07T17:07:46Z">
                <w:rPr>
                  <w:rFonts w:hint="eastAsia" w:asciiTheme="minorEastAsia" w:hAnsiTheme="minorEastAsia" w:cstheme="minorEastAsia"/>
                  <w:b/>
                  <w:bCs/>
                  <w:color w:val="FF0000"/>
                  <w:sz w:val="28"/>
                  <w:szCs w:val="28"/>
                  <w:u w:val="single"/>
                  <w:lang w:val="en-US" w:eastAsia="zh-CN"/>
                </w:rPr>
              </w:rPrChange>
            </w:rPr>
            <w:delText>里</w:delText>
          </w:r>
        </w:del>
      </w:ins>
      <w:ins w:id="501" w:author="yubin" w:date="2023-02-07T15:00:01Z">
        <w:del w:id="502" w:author="Administrator" w:date="2023-02-07T17:40:09Z">
          <w:r>
            <w:rPr>
              <w:rFonts w:hint="eastAsia" w:asciiTheme="minorEastAsia" w:hAnsiTheme="minorEastAsia" w:cstheme="minorEastAsia"/>
              <w:b w:val="0"/>
              <w:bCs w:val="0"/>
              <w:color w:val="auto"/>
              <w:sz w:val="28"/>
              <w:szCs w:val="28"/>
              <w:u w:val="none"/>
              <w:lang w:val="en-US" w:eastAsia="zh-CN"/>
              <w:rPrChange w:id="503" w:author="user" w:date="2023-02-07T17:07:46Z">
                <w:rPr>
                  <w:rFonts w:hint="eastAsia" w:asciiTheme="minorEastAsia" w:hAnsiTheme="minorEastAsia" w:cstheme="minorEastAsia"/>
                  <w:b/>
                  <w:bCs/>
                  <w:color w:val="FF0000"/>
                  <w:sz w:val="28"/>
                  <w:szCs w:val="28"/>
                  <w:u w:val="single"/>
                  <w:lang w:val="en-US" w:eastAsia="zh-CN"/>
                </w:rPr>
              </w:rPrChange>
            </w:rPr>
            <w:delText>社区</w:delText>
          </w:r>
        </w:del>
      </w:ins>
      <w:ins w:id="506" w:author="yubin" w:date="2023-02-07T15:00:04Z">
        <w:del w:id="507" w:author="Administrator" w:date="2023-02-07T17:40:09Z">
          <w:r>
            <w:rPr>
              <w:rFonts w:hint="eastAsia" w:asciiTheme="minorEastAsia" w:hAnsiTheme="minorEastAsia" w:cstheme="minorEastAsia"/>
              <w:b w:val="0"/>
              <w:bCs w:val="0"/>
              <w:color w:val="auto"/>
              <w:sz w:val="28"/>
              <w:szCs w:val="28"/>
              <w:u w:val="none"/>
              <w:lang w:val="en-US" w:eastAsia="zh-CN"/>
              <w:rPrChange w:id="508" w:author="user" w:date="2023-02-07T17:07:46Z">
                <w:rPr>
                  <w:rFonts w:hint="eastAsia" w:asciiTheme="minorEastAsia" w:hAnsiTheme="minorEastAsia" w:cstheme="minorEastAsia"/>
                  <w:b/>
                  <w:bCs/>
                  <w:color w:val="FF0000"/>
                  <w:sz w:val="28"/>
                  <w:szCs w:val="28"/>
                  <w:u w:val="single"/>
                  <w:lang w:val="en-US" w:eastAsia="zh-CN"/>
                </w:rPr>
              </w:rPrChange>
            </w:rPr>
            <w:delText>党群</w:delText>
          </w:r>
        </w:del>
      </w:ins>
      <w:ins w:id="511" w:author="yubin" w:date="2023-02-07T15:00:06Z">
        <w:del w:id="512" w:author="Administrator" w:date="2023-02-07T17:40:09Z">
          <w:r>
            <w:rPr>
              <w:rFonts w:hint="eastAsia" w:asciiTheme="minorEastAsia" w:hAnsiTheme="minorEastAsia" w:cstheme="minorEastAsia"/>
              <w:b w:val="0"/>
              <w:bCs w:val="0"/>
              <w:color w:val="auto"/>
              <w:sz w:val="28"/>
              <w:szCs w:val="28"/>
              <w:u w:val="none"/>
              <w:lang w:val="en-US" w:eastAsia="zh-CN"/>
              <w:rPrChange w:id="513" w:author="user" w:date="2023-02-07T17:07:46Z">
                <w:rPr>
                  <w:rFonts w:hint="eastAsia" w:asciiTheme="minorEastAsia" w:hAnsiTheme="minorEastAsia" w:cstheme="minorEastAsia"/>
                  <w:b/>
                  <w:bCs/>
                  <w:color w:val="FF0000"/>
                  <w:sz w:val="28"/>
                  <w:szCs w:val="28"/>
                  <w:u w:val="single"/>
                  <w:lang w:val="en-US" w:eastAsia="zh-CN"/>
                </w:rPr>
              </w:rPrChange>
            </w:rPr>
            <w:delText>服务</w:delText>
          </w:r>
        </w:del>
      </w:ins>
      <w:ins w:id="516" w:author="yubin" w:date="2023-02-07T15:00:07Z">
        <w:del w:id="517" w:author="Administrator" w:date="2023-02-07T17:40:09Z">
          <w:r>
            <w:rPr>
              <w:rFonts w:hint="eastAsia" w:asciiTheme="minorEastAsia" w:hAnsiTheme="minorEastAsia" w:cstheme="minorEastAsia"/>
              <w:b w:val="0"/>
              <w:bCs w:val="0"/>
              <w:color w:val="auto"/>
              <w:sz w:val="28"/>
              <w:szCs w:val="28"/>
              <w:u w:val="none"/>
              <w:lang w:val="en-US" w:eastAsia="zh-CN"/>
              <w:rPrChange w:id="518" w:author="user" w:date="2023-02-07T17:07:46Z">
                <w:rPr>
                  <w:rFonts w:hint="eastAsia" w:asciiTheme="minorEastAsia" w:hAnsiTheme="minorEastAsia" w:cstheme="minorEastAsia"/>
                  <w:b/>
                  <w:bCs/>
                  <w:color w:val="FF0000"/>
                  <w:sz w:val="28"/>
                  <w:szCs w:val="28"/>
                  <w:u w:val="single"/>
                  <w:lang w:val="en-US" w:eastAsia="zh-CN"/>
                </w:rPr>
              </w:rPrChange>
            </w:rPr>
            <w:delText>中心</w:delText>
          </w:r>
        </w:del>
      </w:ins>
      <w:del w:id="521" w:author="Administrator" w:date="2023-02-07T17:40:09Z">
        <w:r>
          <w:rPr>
            <w:rFonts w:hint="eastAsia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522" w:author="yubin" w:date="2023-02-07T15:05:32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X</w:delText>
        </w:r>
      </w:del>
      <w:del w:id="524" w:author="Administrator" w:date="2023-02-07T17:40:09Z">
        <w:r>
          <w:rPr>
            <w:rFonts w:hint="eastAsia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525" w:author="yubin" w:date="2023-02-07T15:05:32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X</w:delText>
        </w:r>
      </w:del>
      <w:del w:id="527" w:author="Administrator" w:date="2023-02-07T17:40:09Z">
        <w:r>
          <w:rPr>
            <w:rFonts w:hint="eastAsia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528" w:author="yubin" w:date="2023-02-07T15:05:32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分局</w:delText>
        </w:r>
      </w:del>
      <w:del w:id="530" w:author="Administrator" w:date="2023-02-07T17:40:09Z">
        <w:r>
          <w:rPr>
            <w:rFonts w:hint="eastAsia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531" w:author="yubin" w:date="2023-02-07T15:05:32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X</w:delText>
        </w:r>
      </w:del>
      <w:del w:id="533" w:author="Administrator" w:date="2023-02-07T17:40:09Z">
        <w:r>
          <w:rPr>
            <w:rFonts w:hint="eastAsia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534" w:author="yubin" w:date="2023-02-07T15:05:32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X</w:delText>
        </w:r>
      </w:del>
      <w:del w:id="536" w:author="Administrator" w:date="2023-02-07T17:40:09Z">
        <w:r>
          <w:rPr>
            <w:rFonts w:hint="eastAsia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537" w:author="yubin" w:date="2023-02-07T15:05:32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会</w:delText>
        </w:r>
      </w:del>
      <w:del w:id="539" w:author="Administrator" w:date="2023-02-07T17:40:09Z">
        <w:r>
          <w:rPr>
            <w:rFonts w:hint="eastAsia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540" w:author="yubin" w:date="2023-02-07T15:05:32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议</w:delText>
        </w:r>
      </w:del>
      <w:del w:id="542" w:author="Administrator" w:date="2023-02-07T17:40:09Z">
        <w:r>
          <w:rPr>
            <w:rFonts w:hint="eastAsia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543" w:author="yubin" w:date="2023-02-07T15:05:32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室</w:delText>
        </w:r>
      </w:del>
      <w:del w:id="545" w:author="Administrator" w:date="2023-02-07T17:40:09Z">
        <w:r>
          <w:rPr>
            <w:rFonts w:hint="eastAsia" w:asciiTheme="minorEastAsia" w:hAnsiTheme="minorEastAsia" w:cstheme="minorEastAsia"/>
            <w:color w:val="auto"/>
            <w:sz w:val="28"/>
            <w:szCs w:val="28"/>
            <w:lang w:val="en-US" w:eastAsia="zh-CN"/>
            <w:rPrChange w:id="546" w:author="yubin" w:date="2023-02-07T15:05:32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，举行</w:delText>
        </w:r>
      </w:del>
      <w:ins w:id="548" w:author="yubin" w:date="2023-02-06T14:52:49Z">
        <w:del w:id="549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lang w:val="en-US" w:eastAsia="zh-CN"/>
              <w:rPrChange w:id="550" w:author="yubin" w:date="2023-02-07T15:05:32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和融广场B区（悦家公寓）项目建筑设计方案总平面图调整</w:delText>
          </w:r>
        </w:del>
      </w:ins>
      <w:del w:id="553" w:author="Administrator" w:date="2023-02-07T17:40:09Z">
        <w:r>
          <w:rPr>
            <w:rFonts w:hint="eastAsia" w:asciiTheme="minorEastAsia" w:hAnsiTheme="minorEastAsia" w:cstheme="minorEastAsia"/>
            <w:color w:val="auto"/>
            <w:sz w:val="28"/>
            <w:szCs w:val="28"/>
            <w:lang w:val="en-US" w:eastAsia="zh-CN"/>
            <w:rPrChange w:id="554" w:author="yubin" w:date="2023-02-07T15:05:32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XX</w:delText>
        </w:r>
      </w:del>
      <w:del w:id="556" w:author="Administrator" w:date="2023-02-07T17:40:09Z">
        <w:r>
          <w:rPr>
            <w:rFonts w:hint="eastAsia" w:asciiTheme="minorEastAsia" w:hAnsiTheme="minorEastAsia" w:cstheme="minorEastAsia"/>
            <w:color w:val="auto"/>
            <w:sz w:val="28"/>
            <w:szCs w:val="28"/>
            <w:lang w:val="en-US" w:eastAsia="zh-CN"/>
            <w:rPrChange w:id="557" w:author="yubin" w:date="2023-02-07T15:05:32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事项听证会。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del w:id="559" w:author="Administrator" w:date="2023-02-07T17:40:09Z"/>
          <w:rFonts w:hint="eastAsia" w:asciiTheme="minorEastAsia" w:hAnsiTheme="minorEastAsia" w:cstheme="minorEastAsia"/>
          <w:color w:val="auto"/>
          <w:sz w:val="28"/>
          <w:szCs w:val="28"/>
          <w:u w:val="none"/>
          <w:lang w:val="en-US" w:eastAsia="zh-CN"/>
          <w:rPrChange w:id="560" w:author="yubin" w:date="2023-02-07T15:06:20Z">
            <w:rPr>
              <w:del w:id="561" w:author="Administrator" w:date="2023-02-07T17:40:09Z"/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</w:rPrChange>
        </w:rPr>
      </w:pPr>
      <w:ins w:id="562" w:author="yubin" w:date="2023-02-06T14:53:40Z">
        <w:del w:id="563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564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本次</w:delText>
          </w:r>
        </w:del>
      </w:ins>
      <w:ins w:id="567" w:author="yubin" w:date="2023-02-06T14:53:42Z">
        <w:del w:id="568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569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调整</w:delText>
          </w:r>
        </w:del>
      </w:ins>
      <w:ins w:id="572" w:author="user" w:date="2023-02-07T17:07:13Z">
        <w:del w:id="573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</w:rPr>
            <w:delText>听证会</w:delText>
          </w:r>
        </w:del>
      </w:ins>
      <w:ins w:id="574" w:author="yubin" w:date="2023-02-06T14:53:44Z">
        <w:del w:id="575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576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涉及</w:delText>
          </w:r>
        </w:del>
      </w:ins>
      <w:ins w:id="579" w:author="yubin" w:date="2023-02-06T14:53:45Z">
        <w:del w:id="580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581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范围</w:delText>
          </w:r>
        </w:del>
      </w:ins>
      <w:ins w:id="584" w:author="yubin" w:date="2023-02-06T14:53:46Z">
        <w:del w:id="585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586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:</w:delText>
          </w:r>
        </w:del>
      </w:ins>
      <w:del w:id="589" w:author="Administrator" w:date="2023-02-07T17:40:09Z">
        <w:r>
          <w:rPr>
            <w:rFonts w:hint="default" w:asciiTheme="minorEastAsia" w:hAnsiTheme="minorEastAsia" w:cstheme="minorEastAsia"/>
            <w:color w:val="auto"/>
            <w:sz w:val="28"/>
            <w:szCs w:val="28"/>
            <w:u w:val="none"/>
            <w:lang w:val="en-US" w:eastAsia="zh-CN"/>
            <w:rPrChange w:id="590" w:author="yubin" w:date="2023-02-07T15:06:20Z"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年满18周岁以上，具有完全民事行为能力，</w:delText>
        </w:r>
      </w:del>
      <w:del w:id="592" w:author="Administrator" w:date="2023-02-07T17:40:09Z">
        <w:r>
          <w:rPr>
            <w:rFonts w:hint="eastAsia" w:asciiTheme="minorEastAsia" w:hAnsiTheme="minorEastAsia" w:cstheme="minorEastAsia"/>
            <w:color w:val="auto"/>
            <w:sz w:val="28"/>
            <w:szCs w:val="28"/>
            <w:u w:val="none"/>
            <w:lang w:val="en-US" w:eastAsia="zh-CN"/>
            <w:rPrChange w:id="593" w:author="yubin" w:date="2023-02-07T15:06:20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与听证事项有利害关系、能够大胆、客观地</w:delText>
        </w:r>
      </w:del>
      <w:del w:id="595" w:author="Administrator" w:date="2023-02-07T17:40:09Z">
        <w:r>
          <w:rPr>
            <w:rFonts w:hint="default" w:asciiTheme="minorEastAsia" w:hAnsiTheme="minorEastAsia" w:cstheme="minorEastAsia"/>
            <w:color w:val="auto"/>
            <w:sz w:val="28"/>
            <w:szCs w:val="28"/>
            <w:u w:val="none"/>
            <w:lang w:val="en-US" w:eastAsia="zh-CN"/>
            <w:rPrChange w:id="596" w:author="yubin" w:date="2023-02-07T15:06:20Z"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反映</w:delText>
        </w:r>
      </w:del>
      <w:del w:id="598" w:author="Administrator" w:date="2023-02-07T17:40:09Z">
        <w:r>
          <w:rPr>
            <w:rFonts w:hint="eastAsia" w:asciiTheme="minorEastAsia" w:hAnsiTheme="minorEastAsia" w:cstheme="minorEastAsia"/>
            <w:color w:val="auto"/>
            <w:sz w:val="28"/>
            <w:szCs w:val="28"/>
            <w:u w:val="none"/>
            <w:lang w:val="en-US" w:eastAsia="zh-CN"/>
            <w:rPrChange w:id="599" w:author="yubin" w:date="2023-02-07T15:06:20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意见和建议，遵守听证会秩序、规则和程序的公民、法人和其他组织，均可申请参加听证会或推选代表参加听证会</w:delText>
        </w:r>
      </w:del>
      <w:ins w:id="601" w:author="yubin" w:date="2023-02-06T14:56:50Z">
        <w:del w:id="602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603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和融广场B区（悦家公寓）</w:delText>
          </w:r>
        </w:del>
      </w:ins>
      <w:ins w:id="606" w:author="yubin" w:date="2023-02-06T14:56:56Z">
        <w:del w:id="607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608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项目</w:delText>
          </w:r>
        </w:del>
      </w:ins>
      <w:ins w:id="611" w:author="yubin" w:date="2023-02-06T14:56:58Z">
        <w:del w:id="612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613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已</w:delText>
          </w:r>
        </w:del>
      </w:ins>
      <w:ins w:id="616" w:author="yubin" w:date="2023-02-07T16:13:07Z">
        <w:del w:id="617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</w:rPr>
            <w:delText>购</w:delText>
          </w:r>
        </w:del>
      </w:ins>
      <w:ins w:id="618" w:author="yubin" w:date="2023-02-06T14:57:03Z">
        <w:del w:id="619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620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房</w:delText>
          </w:r>
        </w:del>
      </w:ins>
      <w:ins w:id="623" w:author="yubin" w:date="2023-02-07T16:13:22Z">
        <w:del w:id="624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</w:rPr>
            <w:delText>房</w:delText>
          </w:r>
        </w:del>
      </w:ins>
      <w:ins w:id="625" w:author="yubin" w:date="2023-02-06T14:57:03Z">
        <w:del w:id="626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627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主</w:delText>
          </w:r>
        </w:del>
      </w:ins>
      <w:ins w:id="630" w:author="yubin" w:date="2023-02-06T14:57:04Z">
        <w:del w:id="631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632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及</w:delText>
          </w:r>
        </w:del>
      </w:ins>
      <w:ins w:id="635" w:author="yubin" w:date="2023-02-06T14:57:14Z">
        <w:del w:id="636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637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相关</w:delText>
          </w:r>
        </w:del>
      </w:ins>
      <w:ins w:id="640" w:author="yubin" w:date="2023-02-06T15:44:04Z">
        <w:del w:id="641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642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利</w:delText>
          </w:r>
        </w:del>
      </w:ins>
      <w:ins w:id="645" w:author="yubin" w:date="2023-02-06T14:57:17Z">
        <w:del w:id="646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647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害</w:delText>
          </w:r>
        </w:del>
      </w:ins>
      <w:ins w:id="650" w:author="yubin" w:date="2023-02-06T14:57:18Z">
        <w:del w:id="651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652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关系人</w:delText>
          </w:r>
        </w:del>
      </w:ins>
      <w:del w:id="655" w:author="Administrator" w:date="2023-02-07T17:40:09Z">
        <w:r>
          <w:rPr>
            <w:rFonts w:hint="eastAsia" w:asciiTheme="minorEastAsia" w:hAnsiTheme="minorEastAsia" w:cstheme="minorEastAsia"/>
            <w:color w:val="auto"/>
            <w:sz w:val="28"/>
            <w:szCs w:val="28"/>
            <w:u w:val="none"/>
            <w:lang w:val="en-US" w:eastAsia="zh-CN"/>
            <w:rPrChange w:id="656" w:author="yubin" w:date="2023-02-07T15:06:20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。</w:delText>
        </w:r>
      </w:del>
      <w:ins w:id="658" w:author="user" w:date="2023-02-07T17:04:34Z">
        <w:del w:id="659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</w:rPr>
            <w:delText>如</w:delText>
          </w:r>
        </w:del>
      </w:ins>
      <w:ins w:id="660" w:author="yubin" w:date="2023-02-06T14:57:35Z">
        <w:del w:id="661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662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凡</w:delText>
          </w:r>
        </w:del>
      </w:ins>
      <w:ins w:id="665" w:author="yubin" w:date="2023-02-06T14:57:37Z">
        <w:del w:id="666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667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有意</w:delText>
          </w:r>
        </w:del>
      </w:ins>
      <w:ins w:id="670" w:author="yubin" w:date="2023-02-06T15:21:57Z">
        <w:del w:id="671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672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参</w:delText>
          </w:r>
        </w:del>
      </w:ins>
      <w:ins w:id="675" w:author="yubin" w:date="2023-02-06T15:21:59Z">
        <w:del w:id="676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677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加</w:delText>
          </w:r>
        </w:del>
      </w:ins>
      <w:ins w:id="680" w:author="yubin" w:date="2023-02-06T15:22:01Z">
        <w:del w:id="681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682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听证</w:delText>
          </w:r>
        </w:del>
      </w:ins>
      <w:ins w:id="685" w:author="yubin" w:date="2023-02-06T15:22:02Z">
        <w:del w:id="686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687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会</w:delText>
          </w:r>
        </w:del>
      </w:ins>
      <w:ins w:id="690" w:author="yubin" w:date="2023-02-06T15:22:02Z">
        <w:del w:id="691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692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和</w:delText>
          </w:r>
        </w:del>
      </w:ins>
      <w:ins w:id="695" w:author="yubin" w:date="2023-02-06T15:22:05Z">
        <w:del w:id="696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697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旁</w:delText>
          </w:r>
        </w:del>
      </w:ins>
      <w:ins w:id="700" w:author="yubin" w:date="2023-02-06T15:22:05Z">
        <w:del w:id="701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702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听</w:delText>
          </w:r>
        </w:del>
      </w:ins>
      <w:ins w:id="705" w:author="yubin" w:date="2023-02-06T15:22:05Z">
        <w:del w:id="706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707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的</w:delText>
          </w:r>
        </w:del>
      </w:ins>
      <w:ins w:id="710" w:author="yubin" w:date="2023-02-06T15:22:07Z">
        <w:del w:id="711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712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,</w:delText>
          </w:r>
        </w:del>
      </w:ins>
      <w:del w:id="715" w:author="Administrator" w:date="2023-02-07T17:40:09Z">
        <w:r>
          <w:rPr>
            <w:rFonts w:hint="eastAsia" w:asciiTheme="minorEastAsia" w:hAnsiTheme="minorEastAsia" w:cstheme="minorEastAsia"/>
            <w:color w:val="auto"/>
            <w:sz w:val="28"/>
            <w:szCs w:val="28"/>
            <w:u w:val="none"/>
            <w:lang w:val="en-US" w:eastAsia="zh-CN"/>
            <w:rPrChange w:id="716" w:author="yubin" w:date="2023-02-07T15:06:20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我分局将根据拟听证事项与相关主体的申请情况，指定听证会代表；符合条件的</w:delText>
        </w:r>
      </w:del>
      <w:del w:id="718" w:author="Administrator" w:date="2023-02-07T17:40:09Z">
        <w:r>
          <w:rPr>
            <w:color w:val="auto"/>
            <w:sz w:val="28"/>
            <w:szCs w:val="28"/>
            <w:u w:val="none"/>
            <w:lang w:val="zh-CN" w:eastAsia="zh-CN"/>
            <w:rPrChange w:id="719" w:author="yubin" w:date="2023-02-07T15:06:20Z">
              <w:rPr>
                <w:sz w:val="28"/>
                <w:szCs w:val="28"/>
                <w:lang w:val="zh-CN" w:eastAsia="zh-CN"/>
              </w:rPr>
            </w:rPrChange>
          </w:rPr>
          <w:delText>公民、法人和其他组织推选的代表</w:delText>
        </w:r>
      </w:del>
      <w:del w:id="721" w:author="Administrator" w:date="2023-02-07T17:40:09Z">
        <w:r>
          <w:rPr>
            <w:rFonts w:hint="eastAsia"/>
            <w:color w:val="auto"/>
            <w:sz w:val="28"/>
            <w:szCs w:val="28"/>
            <w:u w:val="none"/>
            <w:lang w:val="zh-CN" w:eastAsia="zh-CN"/>
            <w:rPrChange w:id="722" w:author="yubin" w:date="2023-02-07T15:06:20Z">
              <w:rPr>
                <w:rFonts w:hint="eastAsia"/>
                <w:sz w:val="28"/>
                <w:szCs w:val="28"/>
                <w:lang w:val="zh-CN" w:eastAsia="zh-CN"/>
              </w:rPr>
            </w:rPrChange>
          </w:rPr>
          <w:delText>，</w:delText>
        </w:r>
      </w:del>
      <w:del w:id="724" w:author="Administrator" w:date="2023-02-07T17:40:09Z">
        <w:r>
          <w:rPr>
            <w:rFonts w:hint="eastAsia"/>
            <w:color w:val="auto"/>
            <w:sz w:val="28"/>
            <w:szCs w:val="28"/>
            <w:u w:val="none"/>
            <w:lang w:val="en-US" w:eastAsia="zh-CN"/>
            <w:rPrChange w:id="725" w:author="yubin" w:date="2023-02-07T15:06:20Z">
              <w:rPr>
                <w:rFonts w:hint="eastAsia"/>
                <w:sz w:val="28"/>
                <w:szCs w:val="28"/>
                <w:lang w:val="en-US" w:eastAsia="zh-CN"/>
              </w:rPr>
            </w:rPrChange>
          </w:rPr>
          <w:delText>优先被指定为听证会代表</w:delText>
        </w:r>
      </w:del>
      <w:del w:id="727" w:author="Administrator" w:date="2023-02-07T17:40:09Z">
        <w:r>
          <w:rPr>
            <w:rFonts w:hint="eastAsia" w:asciiTheme="minorEastAsia" w:hAnsiTheme="minorEastAsia" w:cstheme="minorEastAsia"/>
            <w:color w:val="auto"/>
            <w:sz w:val="28"/>
            <w:szCs w:val="28"/>
            <w:u w:val="none"/>
            <w:lang w:val="en-US" w:eastAsia="zh-CN"/>
            <w:rPrChange w:id="728" w:author="yubin" w:date="2023-02-07T15:06:20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。凡申请参加听证的，</w:delText>
        </w:r>
      </w:del>
      <w:del w:id="730" w:author="Administrator" w:date="2023-02-07T17:40:09Z">
        <w:r>
          <w:rPr>
            <w:rFonts w:hint="eastAsia" w:asciiTheme="minorEastAsia" w:hAnsiTheme="minorEastAsia" w:cstheme="minorEastAsia"/>
            <w:color w:val="auto"/>
            <w:sz w:val="28"/>
            <w:szCs w:val="28"/>
            <w:u w:val="none"/>
            <w:lang w:val="en-US" w:eastAsia="zh-CN"/>
            <w:rPrChange w:id="731" w:author="yubin" w:date="2023-02-07T15:06:20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请</w:delText>
        </w:r>
      </w:del>
      <w:del w:id="733" w:author="Administrator" w:date="2023-02-07T17:40:09Z">
        <w:r>
          <w:rPr>
            <w:rFonts w:hint="eastAsia" w:asciiTheme="minorEastAsia" w:hAnsiTheme="minorEastAsia" w:cstheme="minorEastAsia"/>
            <w:color w:val="auto"/>
            <w:sz w:val="28"/>
            <w:szCs w:val="28"/>
            <w:u w:val="none"/>
            <w:lang w:val="en-US" w:eastAsia="zh-CN"/>
            <w:rPrChange w:id="734" w:author="yubin" w:date="2023-02-07T15:06:20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在</w:delText>
        </w:r>
      </w:del>
      <w:ins w:id="736" w:author="user" w:date="2023-02-07T17:07:26Z">
        <w:del w:id="737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</w:rPr>
            <w:delText>于</w:delText>
          </w:r>
        </w:del>
      </w:ins>
      <w:del w:id="738" w:author="Administrator" w:date="2023-02-07T17:40:09Z">
        <w:r>
          <w:rPr>
            <w:rFonts w:hint="eastAsia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739" w:author="yubin" w:date="2023-02-07T15:07:14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20</w:delText>
        </w:r>
      </w:del>
      <w:del w:id="741" w:author="Administrator" w:date="2023-02-07T17:40:09Z">
        <w:r>
          <w:rPr>
            <w:rFonts w:hint="default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742" w:author="yubin" w:date="2023-02-07T15:07:14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XX</w:delText>
        </w:r>
      </w:del>
      <w:ins w:id="744" w:author="yubin" w:date="2023-02-07T15:00:23Z">
        <w:del w:id="745" w:author="Administrator" w:date="2023-02-07T17:40:09Z">
          <w:r>
            <w:rPr>
              <w:rFonts w:hint="eastAsia" w:asciiTheme="minorEastAsia" w:hAnsiTheme="minorEastAsia" w:cstheme="minorEastAsia"/>
              <w:b w:val="0"/>
              <w:bCs w:val="0"/>
              <w:color w:val="auto"/>
              <w:sz w:val="28"/>
              <w:szCs w:val="28"/>
              <w:u w:val="none"/>
              <w:lang w:val="en-US" w:eastAsia="zh-CN"/>
              <w:rPrChange w:id="746" w:author="user" w:date="2023-02-07T17:07:46Z">
                <w:rPr>
                  <w:rFonts w:hint="eastAsia" w:asciiTheme="minorEastAsia" w:hAnsiTheme="minorEastAsia" w:cstheme="minorEastAsia"/>
                  <w:b/>
                  <w:bCs/>
                  <w:color w:val="FF0000"/>
                  <w:sz w:val="28"/>
                  <w:szCs w:val="28"/>
                  <w:u w:val="single"/>
                  <w:lang w:val="en-US" w:eastAsia="zh-CN"/>
                </w:rPr>
              </w:rPrChange>
            </w:rPr>
            <w:delText>23</w:delText>
          </w:r>
        </w:del>
      </w:ins>
      <w:del w:id="749" w:author="Administrator" w:date="2023-02-07T17:40:09Z">
        <w:r>
          <w:rPr>
            <w:rFonts w:hint="eastAsia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750" w:author="yubin" w:date="2023-02-07T15:07:14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年</w:delText>
        </w:r>
      </w:del>
      <w:del w:id="752" w:author="Administrator" w:date="2023-02-07T17:40:09Z">
        <w:r>
          <w:rPr>
            <w:rFonts w:hint="default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753" w:author="yubin" w:date="2023-02-07T15:07:14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X</w:delText>
        </w:r>
      </w:del>
      <w:del w:id="755" w:author="Administrator" w:date="2023-02-07T17:40:09Z">
        <w:r>
          <w:rPr>
            <w:rFonts w:hint="default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756" w:author="yubin" w:date="2023-02-07T15:07:14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X</w:delText>
        </w:r>
      </w:del>
      <w:ins w:id="758" w:author="yubin" w:date="2023-02-07T15:00:41Z">
        <w:del w:id="759" w:author="Administrator" w:date="2023-02-07T17:40:09Z">
          <w:r>
            <w:rPr>
              <w:rFonts w:hint="eastAsia" w:asciiTheme="minorEastAsia" w:hAnsiTheme="minorEastAsia" w:cstheme="minorEastAsia"/>
              <w:b w:val="0"/>
              <w:bCs w:val="0"/>
              <w:color w:val="auto"/>
              <w:sz w:val="28"/>
              <w:szCs w:val="28"/>
              <w:u w:val="none"/>
              <w:lang w:val="en-US" w:eastAsia="zh-CN"/>
              <w:rPrChange w:id="760" w:author="user" w:date="2023-02-07T17:07:46Z">
                <w:rPr>
                  <w:rFonts w:hint="eastAsia" w:asciiTheme="minorEastAsia" w:hAnsiTheme="minorEastAsia" w:cstheme="minorEastAsia"/>
                  <w:b/>
                  <w:bCs/>
                  <w:color w:val="FF0000"/>
                  <w:sz w:val="28"/>
                  <w:szCs w:val="28"/>
                  <w:u w:val="single"/>
                  <w:lang w:val="en-US" w:eastAsia="zh-CN"/>
                </w:rPr>
              </w:rPrChange>
            </w:rPr>
            <w:delText>2</w:delText>
          </w:r>
        </w:del>
      </w:ins>
      <w:del w:id="763" w:author="Administrator" w:date="2023-02-07T17:40:09Z">
        <w:r>
          <w:rPr>
            <w:rFonts w:hint="eastAsia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764" w:author="yubin" w:date="2023-02-07T15:07:14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月</w:delText>
        </w:r>
      </w:del>
      <w:del w:id="766" w:author="Administrator" w:date="2023-02-07T17:40:09Z">
        <w:r>
          <w:rPr>
            <w:rFonts w:hint="default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767" w:author="yubin" w:date="2023-02-07T15:07:14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XX</w:delText>
        </w:r>
      </w:del>
      <w:ins w:id="769" w:author="yubin" w:date="2023-02-07T15:03:08Z">
        <w:del w:id="770" w:author="Administrator" w:date="2023-02-07T17:40:09Z">
          <w:r>
            <w:rPr>
              <w:rFonts w:hint="eastAsia" w:asciiTheme="minorEastAsia" w:hAnsiTheme="minorEastAsia" w:cstheme="minorEastAsia"/>
              <w:b w:val="0"/>
              <w:bCs w:val="0"/>
              <w:color w:val="auto"/>
              <w:sz w:val="28"/>
              <w:szCs w:val="28"/>
              <w:u w:val="none"/>
              <w:lang w:val="en-US" w:eastAsia="zh-CN"/>
              <w:rPrChange w:id="771" w:author="user" w:date="2023-02-07T17:07:46Z">
                <w:rPr>
                  <w:rFonts w:hint="eastAsia" w:asciiTheme="minorEastAsia" w:hAnsiTheme="minorEastAsia" w:cstheme="minorEastAsia"/>
                  <w:b/>
                  <w:bCs/>
                  <w:color w:val="FF0000"/>
                  <w:sz w:val="28"/>
                  <w:szCs w:val="28"/>
                  <w:u w:val="single"/>
                  <w:lang w:val="en-US" w:eastAsia="zh-CN"/>
                </w:rPr>
              </w:rPrChange>
            </w:rPr>
            <w:delText>16</w:delText>
          </w:r>
        </w:del>
      </w:ins>
      <w:del w:id="774" w:author="Administrator" w:date="2023-02-07T17:40:09Z">
        <w:r>
          <w:rPr>
            <w:rFonts w:hint="eastAsia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775" w:author="yubin" w:date="2023-02-07T15:07:14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日</w:delText>
        </w:r>
      </w:del>
      <w:del w:id="777" w:author="Administrator" w:date="2023-02-07T17:40:09Z">
        <w:r>
          <w:rPr>
            <w:rFonts w:hint="eastAsia" w:asciiTheme="minorEastAsia" w:hAnsiTheme="minorEastAsia" w:cstheme="minorEastAsia"/>
            <w:b w:val="0"/>
            <w:bCs w:val="0"/>
            <w:color w:val="auto"/>
            <w:sz w:val="28"/>
            <w:szCs w:val="28"/>
            <w:u w:val="none"/>
            <w:lang w:val="en-US" w:eastAsia="zh-CN"/>
            <w:rPrChange w:id="778" w:author="yubin" w:date="2023-02-07T15:07:14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下午XX：XX</w:delText>
        </w:r>
      </w:del>
      <w:ins w:id="780" w:author="yubin" w:date="2023-02-06T16:03:51Z">
        <w:del w:id="781" w:author="Administrator" w:date="2023-02-07T17:40:09Z">
          <w:r>
            <w:rPr>
              <w:rFonts w:hint="eastAsia" w:asciiTheme="minorEastAsia" w:hAnsiTheme="minorEastAsia" w:cstheme="minorEastAsia"/>
              <w:b w:val="0"/>
              <w:bCs w:val="0"/>
              <w:color w:val="auto"/>
              <w:sz w:val="28"/>
              <w:szCs w:val="28"/>
              <w:u w:val="none"/>
              <w:lang w:val="en-US" w:eastAsia="zh-CN"/>
              <w:rPrChange w:id="782" w:author="user" w:date="2023-02-07T17:07:46Z">
                <w:rPr>
                  <w:rFonts w:hint="eastAsia" w:asciiTheme="minorEastAsia" w:hAnsiTheme="minorEastAsia" w:cstheme="minorEastAsia"/>
                  <w:b/>
                  <w:bCs/>
                  <w:color w:val="FF0000"/>
                  <w:sz w:val="28"/>
                  <w:szCs w:val="28"/>
                  <w:u w:val="single"/>
                  <w:lang w:val="en-US" w:eastAsia="zh-CN"/>
                </w:rPr>
              </w:rPrChange>
            </w:rPr>
            <w:delText>前</w:delText>
          </w:r>
        </w:del>
      </w:ins>
      <w:del w:id="785" w:author="Administrator" w:date="2023-02-07T17:40:09Z">
        <w:r>
          <w:rPr>
            <w:rFonts w:hint="eastAsia" w:asciiTheme="minorEastAsia" w:hAnsiTheme="minorEastAsia" w:cstheme="minorEastAsia"/>
            <w:color w:val="auto"/>
            <w:sz w:val="28"/>
            <w:szCs w:val="28"/>
            <w:u w:val="none"/>
            <w:lang w:val="en-US" w:eastAsia="zh-CN"/>
            <w:rPrChange w:id="786" w:author="yubin" w:date="2023-02-07T15:06:20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前</w:delText>
        </w:r>
      </w:del>
      <w:del w:id="788" w:author="Administrator" w:date="2023-02-07T17:40:09Z">
        <w:r>
          <w:rPr>
            <w:rFonts w:hint="eastAsia" w:asciiTheme="minorEastAsia" w:hAnsiTheme="minorEastAsia" w:cstheme="minorEastAsia"/>
            <w:color w:val="auto"/>
            <w:sz w:val="28"/>
            <w:szCs w:val="28"/>
            <w:u w:val="none"/>
            <w:lang w:val="en-US" w:eastAsia="zh-CN"/>
            <w:rPrChange w:id="789" w:author="yubin" w:date="2023-02-07T15:06:20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将报名表发送至</w:delText>
        </w:r>
      </w:del>
      <w:del w:id="791" w:author="Administrator" w:date="2023-02-07T17:40:09Z">
        <w:r>
          <w:rPr>
            <w:rFonts w:hint="default" w:asciiTheme="minorEastAsia" w:hAnsiTheme="minorEastAsia" w:cstheme="minorEastAsia"/>
            <w:color w:val="auto"/>
            <w:sz w:val="28"/>
            <w:szCs w:val="28"/>
            <w:u w:val="none"/>
            <w:lang w:val="en-US" w:eastAsia="zh-CN"/>
            <w:rPrChange w:id="792" w:author="yubin" w:date="2023-02-07T15:06:20Z"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XX</w:delText>
        </w:r>
      </w:del>
      <w:ins w:id="794" w:author="yubin" w:date="2023-02-06T15:24:56Z">
        <w:del w:id="795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796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hbqghj</w:delText>
          </w:r>
        </w:del>
      </w:ins>
      <w:ins w:id="799" w:author="yubin" w:date="2023-02-06T15:25:05Z">
        <w:del w:id="800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801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@</w:delText>
          </w:r>
        </w:del>
      </w:ins>
      <w:ins w:id="804" w:author="yubin" w:date="2023-02-06T15:25:12Z">
        <w:del w:id="805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806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tj.</w:delText>
          </w:r>
        </w:del>
      </w:ins>
      <w:ins w:id="809" w:author="yubin" w:date="2023-02-06T15:25:16Z">
        <w:del w:id="810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811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gov</w:delText>
          </w:r>
        </w:del>
      </w:ins>
      <w:ins w:id="814" w:author="yubin" w:date="2023-02-06T15:25:17Z">
        <w:del w:id="815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816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.</w:delText>
          </w:r>
        </w:del>
      </w:ins>
      <w:ins w:id="819" w:author="yubin" w:date="2023-02-06T15:25:20Z">
        <w:del w:id="820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821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cn</w:delText>
          </w:r>
        </w:del>
      </w:ins>
      <w:del w:id="824" w:author="Administrator" w:date="2023-02-07T17:40:09Z">
        <w:r>
          <w:rPr>
            <w:rFonts w:hint="eastAsia" w:asciiTheme="minorEastAsia" w:hAnsiTheme="minorEastAsia" w:cstheme="minorEastAsia"/>
            <w:color w:val="auto"/>
            <w:sz w:val="28"/>
            <w:szCs w:val="28"/>
            <w:u w:val="none"/>
            <w:lang w:val="en-US" w:eastAsia="zh-CN"/>
            <w:rPrChange w:id="825" w:author="yubin" w:date="2023-02-07T15:06:20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电子邮箱</w:delText>
        </w:r>
      </w:del>
      <w:ins w:id="827" w:author="yubin" w:date="2023-02-07T16:43:52Z">
        <w:del w:id="828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</w:rPr>
            <w:delText>（</w:delText>
          </w:r>
        </w:del>
      </w:ins>
      <w:ins w:id="829" w:author="yubin" w:date="2023-02-07T16:44:14Z">
        <w:del w:id="830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</w:rPr>
            <w:delText>附件</w:delText>
          </w:r>
        </w:del>
      </w:ins>
      <w:ins w:id="831" w:author="yubin" w:date="2023-02-07T16:44:15Z">
        <w:del w:id="832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</w:rPr>
            <w:delText>2</w:delText>
          </w:r>
        </w:del>
      </w:ins>
      <w:ins w:id="833" w:author="yubin" w:date="2023-02-07T16:44:16Z">
        <w:del w:id="834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</w:rPr>
            <w:delText>：</w:delText>
          </w:r>
        </w:del>
      </w:ins>
      <w:ins w:id="835" w:author="yubin" w:date="2023-02-07T16:44:00Z">
        <w:del w:id="836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</w:rPr>
            <w:delText>报名表</w:delText>
          </w:r>
        </w:del>
      </w:ins>
      <w:ins w:id="837" w:author="yubin" w:date="2023-02-07T16:43:52Z">
        <w:del w:id="838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</w:rPr>
            <w:delText>）</w:delText>
          </w:r>
        </w:del>
      </w:ins>
      <w:del w:id="839" w:author="Administrator" w:date="2023-02-07T17:40:09Z">
        <w:r>
          <w:rPr>
            <w:rFonts w:hint="eastAsia" w:asciiTheme="minorEastAsia" w:hAnsiTheme="minorEastAsia" w:cstheme="minorEastAsia"/>
            <w:color w:val="auto"/>
            <w:sz w:val="28"/>
            <w:szCs w:val="28"/>
            <w:u w:val="none"/>
            <w:lang w:val="en-US" w:eastAsia="zh-CN"/>
            <w:rPrChange w:id="840" w:author="yubin" w:date="2023-02-07T15:06:20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，审核</w:delText>
        </w:r>
      </w:del>
      <w:del w:id="842" w:author="Administrator" w:date="2023-02-07T17:40:09Z">
        <w:r>
          <w:rPr>
            <w:rFonts w:hint="eastAsia" w:asciiTheme="minorEastAsia" w:hAnsiTheme="minorEastAsia" w:cstheme="minorEastAsia"/>
            <w:color w:val="auto"/>
            <w:sz w:val="28"/>
            <w:szCs w:val="28"/>
            <w:u w:val="none"/>
            <w:lang w:val="en-US" w:eastAsia="zh-CN"/>
            <w:rPrChange w:id="843" w:author="yubin" w:date="2023-02-07T15:06:20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通过后将以电话形式通知</w:delText>
        </w:r>
      </w:del>
      <w:ins w:id="845" w:author="yubin" w:date="2023-02-06T15:25:37Z">
        <w:del w:id="846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847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确认</w:delText>
          </w:r>
        </w:del>
      </w:ins>
      <w:ins w:id="850" w:author="yubin" w:date="2023-02-06T15:25:38Z">
        <w:del w:id="851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852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参加</w:delText>
          </w:r>
        </w:del>
      </w:ins>
      <w:ins w:id="855" w:author="yubin" w:date="2023-02-06T15:25:39Z">
        <w:del w:id="856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857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人员</w:delText>
          </w:r>
        </w:del>
      </w:ins>
      <w:ins w:id="860" w:author="yubin" w:date="2023-02-06T15:57:03Z">
        <w:del w:id="861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862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，</w:delText>
          </w:r>
        </w:del>
      </w:ins>
      <w:ins w:id="865" w:author="yubin" w:date="2023-02-06T15:57:06Z">
        <w:del w:id="866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867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若</w:delText>
          </w:r>
        </w:del>
      </w:ins>
      <w:ins w:id="870" w:author="yubin" w:date="2023-02-06T15:57:07Z">
        <w:del w:id="871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872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报名</w:delText>
          </w:r>
        </w:del>
      </w:ins>
      <w:ins w:id="875" w:author="yubin" w:date="2023-02-06T15:57:08Z">
        <w:del w:id="876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877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人数</w:delText>
          </w:r>
        </w:del>
      </w:ins>
      <w:ins w:id="880" w:author="yubin" w:date="2023-02-06T15:57:10Z">
        <w:del w:id="881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882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过多，</w:delText>
          </w:r>
        </w:del>
      </w:ins>
      <w:ins w:id="885" w:author="yubin" w:date="2023-02-06T15:57:12Z">
        <w:del w:id="886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887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将</w:delText>
          </w:r>
        </w:del>
      </w:ins>
      <w:ins w:id="890" w:author="yubin" w:date="2023-02-06T15:57:13Z">
        <w:del w:id="891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892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选</w:delText>
          </w:r>
        </w:del>
      </w:ins>
      <w:ins w:id="895" w:author="yubin" w:date="2023-02-06T15:57:13Z">
        <w:del w:id="896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897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取</w:delText>
          </w:r>
        </w:del>
      </w:ins>
      <w:ins w:id="900" w:author="yubin" w:date="2023-02-06T15:57:20Z">
        <w:del w:id="901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902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发言</w:delText>
          </w:r>
        </w:del>
      </w:ins>
      <w:ins w:id="905" w:author="yubin" w:date="2023-02-06T15:57:22Z">
        <w:del w:id="906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907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代表，</w:delText>
          </w:r>
        </w:del>
      </w:ins>
      <w:ins w:id="910" w:author="yubin" w:date="2023-02-06T15:57:24Z">
        <w:del w:id="911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912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其他</w:delText>
          </w:r>
        </w:del>
      </w:ins>
      <w:ins w:id="915" w:author="yubin" w:date="2023-02-06T15:57:25Z">
        <w:del w:id="916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917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人员</w:delText>
          </w:r>
        </w:del>
      </w:ins>
      <w:ins w:id="920" w:author="yubin" w:date="2023-02-06T15:57:26Z">
        <w:del w:id="921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922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可</w:delText>
          </w:r>
        </w:del>
      </w:ins>
      <w:ins w:id="925" w:author="yubin" w:date="2023-02-06T15:57:28Z">
        <w:del w:id="926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  <w:rPrChange w:id="927" w:author="yubin" w:date="2023-02-07T15:06:20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旁听</w:delText>
          </w:r>
        </w:del>
      </w:ins>
      <w:del w:id="930" w:author="Administrator" w:date="2023-02-07T17:40:09Z">
        <w:r>
          <w:rPr>
            <w:rFonts w:hint="eastAsia" w:asciiTheme="minorEastAsia" w:hAnsiTheme="minorEastAsia" w:cstheme="minorEastAsia"/>
            <w:color w:val="auto"/>
            <w:sz w:val="28"/>
            <w:szCs w:val="28"/>
            <w:u w:val="none"/>
            <w:lang w:val="en-US" w:eastAsia="zh-CN"/>
            <w:rPrChange w:id="931" w:author="yubin" w:date="2023-02-07T15:06:20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。</w:delText>
        </w:r>
      </w:del>
      <w:ins w:id="933" w:author="user" w:date="2023-02-07T15:53:12Z">
        <w:del w:id="934" w:author="Administrator" w:date="2023-02-07T17:40:09Z">
          <w:r>
            <w:rPr>
              <w:rFonts w:hint="eastAsia" w:asciiTheme="minorEastAsia" w:hAnsiTheme="minorEastAsia" w:cstheme="minorEastAsia"/>
              <w:color w:val="auto"/>
              <w:sz w:val="28"/>
              <w:szCs w:val="28"/>
              <w:u w:val="none"/>
              <w:lang w:val="en-US" w:eastAsia="zh-CN"/>
            </w:rPr>
            <w:delText>。</w:delText>
          </w:r>
        </w:del>
      </w:ins>
      <w:del w:id="935" w:author="Administrator" w:date="2023-02-07T17:40:09Z">
        <w:r>
          <w:rPr>
            <w:rFonts w:hint="eastAsia" w:asciiTheme="minorEastAsia" w:hAnsiTheme="minorEastAsia" w:cstheme="minorEastAsia"/>
            <w:color w:val="auto"/>
            <w:sz w:val="28"/>
            <w:szCs w:val="28"/>
            <w:u w:val="none"/>
            <w:lang w:val="en-US" w:eastAsia="zh-CN"/>
            <w:rPrChange w:id="936" w:author="yubin" w:date="2023-02-07T15:06:20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参加听证的人员，请持居民身份证原件及复印件</w:delText>
        </w:r>
      </w:del>
      <w:del w:id="938" w:author="Administrator" w:date="2023-02-07T17:40:09Z">
        <w:r>
          <w:rPr>
            <w:rFonts w:hint="eastAsia" w:asciiTheme="minorEastAsia" w:hAnsiTheme="minorEastAsia" w:cstheme="minorEastAsia"/>
            <w:color w:val="auto"/>
            <w:sz w:val="28"/>
            <w:szCs w:val="28"/>
            <w:u w:val="none"/>
            <w:lang w:val="en-US" w:eastAsia="zh-CN"/>
            <w:rPrChange w:id="939" w:author="yubin" w:date="2023-02-07T15:06:20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（法人需另行提供加盖公章的法人身份证明复印件、加盖公章的法定代表人身份证明书及身份证复印件、加盖公章的授权委托书原件）</w:delText>
        </w:r>
      </w:del>
      <w:del w:id="941" w:author="Administrator" w:date="2023-02-07T17:40:09Z">
        <w:r>
          <w:rPr>
            <w:rFonts w:hint="eastAsia" w:asciiTheme="minorEastAsia" w:hAnsiTheme="minorEastAsia" w:cstheme="minorEastAsia"/>
            <w:color w:val="auto"/>
            <w:sz w:val="28"/>
            <w:szCs w:val="28"/>
            <w:u w:val="none"/>
            <w:lang w:val="en-US" w:eastAsia="zh-CN"/>
            <w:rPrChange w:id="942" w:author="yubin" w:date="2023-02-07T15:06:20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，前往参会。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del w:id="944" w:author="Administrator" w:date="2023-02-07T17:40:09Z"/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del w:id="945" w:author="Administrator" w:date="2023-02-07T17:40:09Z">
        <w:r>
          <w:rPr>
            <w:rFonts w:hint="eastAsia" w:asciiTheme="minorEastAsia" w:hAnsiTheme="minorEastAsia" w:cstheme="minorEastAsia"/>
            <w:sz w:val="28"/>
            <w:szCs w:val="28"/>
            <w:lang w:val="en-US" w:eastAsia="zh-CN"/>
          </w:rPr>
          <w:delText>特此公告。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ins w:id="946" w:author="user" w:date="2023-02-07T16:56:39Z"/>
          <w:del w:id="947" w:author="Administrator" w:date="2023-02-07T17:40:09Z"/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del w:id="948" w:author="Administrator" w:date="2023-02-07T17:40:09Z">
        <w:r>
          <w:rPr>
            <w:rFonts w:hint="eastAsia" w:asciiTheme="minorEastAsia" w:hAnsiTheme="minorEastAsia" w:cstheme="minorEastAsia"/>
            <w:sz w:val="28"/>
            <w:szCs w:val="28"/>
            <w:lang w:val="en-US" w:eastAsia="zh-CN"/>
          </w:rPr>
          <w:delText>联系电话：</w:delText>
        </w:r>
      </w:del>
      <w:ins w:id="949" w:author="yubin" w:date="2023-02-06T15:32:15Z">
        <w:del w:id="950" w:author="Administrator" w:date="2023-02-07T17:40:09Z">
          <w:r>
            <w:rPr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  <w:delText>26</w:delText>
          </w:r>
        </w:del>
      </w:ins>
      <w:ins w:id="951" w:author="yubin" w:date="2023-02-06T15:33:05Z">
        <w:del w:id="952" w:author="Administrator" w:date="2023-02-07T17:40:09Z">
          <w:r>
            <w:rPr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  <w:delText>26</w:delText>
          </w:r>
        </w:del>
      </w:ins>
      <w:ins w:id="953" w:author="yubin" w:date="2023-02-06T15:33:06Z">
        <w:del w:id="954" w:author="Administrator" w:date="2023-02-07T17:40:09Z">
          <w:r>
            <w:rPr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  <w:delText>31</w:delText>
          </w:r>
        </w:del>
      </w:ins>
      <w:ins w:id="955" w:author="yubin" w:date="2023-02-06T15:33:07Z">
        <w:del w:id="956" w:author="Administrator" w:date="2023-02-07T17:40:09Z">
          <w:r>
            <w:rPr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  <w:delText>02</w:delText>
          </w:r>
        </w:del>
      </w:ins>
    </w:p>
    <w:p>
      <w:pPr>
        <w:pStyle w:val="2"/>
        <w:rPr>
          <w:del w:id="957" w:author="Administrator" w:date="2023-02-07T17:40:09Z"/>
          <w:rFonts w:hint="default"/>
          <w:lang w:val="en-US" w:eastAsia="zh-CN"/>
        </w:rPr>
      </w:pPr>
    </w:p>
    <w:p>
      <w:pPr>
        <w:spacing w:line="360" w:lineRule="auto"/>
        <w:jc w:val="right"/>
        <w:rPr>
          <w:ins w:id="958" w:author="yubin" w:date="2023-02-07T16:43:27Z"/>
          <w:del w:id="959" w:author="Administrator" w:date="2023-02-07T17:40:09Z"/>
          <w:rFonts w:hint="default" w:asciiTheme="minorEastAsia" w:hAnsiTheme="minorEastAsia" w:cstheme="minorEastAsia"/>
          <w:sz w:val="28"/>
          <w:szCs w:val="28"/>
          <w:lang w:val="en-US" w:eastAsia="zh-CN"/>
        </w:rPr>
      </w:pPr>
      <w:ins w:id="960" w:author="yubin" w:date="2023-02-07T16:43:27Z">
        <w:del w:id="961" w:author="Administrator" w:date="2023-02-07T17:40:09Z">
          <w:r>
            <w:rPr>
              <w:rFonts w:hint="default" w:asciiTheme="minorEastAsia" w:hAnsiTheme="minorEastAsia" w:cstheme="minorEastAsia"/>
              <w:sz w:val="28"/>
              <w:szCs w:val="28"/>
              <w:lang w:val="en-US" w:eastAsia="zh-CN"/>
            </w:rPr>
            <w:delText>天津市规划和自然资源局</w:delText>
          </w:r>
        </w:del>
      </w:ins>
      <w:ins w:id="962" w:author="yubin" w:date="2023-02-07T16:43:27Z">
        <w:del w:id="963" w:author="Administrator" w:date="2023-02-07T17:40:09Z">
          <w:r>
            <w:rPr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  <w:delText>河北</w:delText>
          </w:r>
        </w:del>
      </w:ins>
      <w:ins w:id="964" w:author="yubin" w:date="2023-02-07T16:43:27Z">
        <w:del w:id="965" w:author="Administrator" w:date="2023-02-07T17:40:09Z">
          <w:r>
            <w:rPr>
              <w:rFonts w:hint="default" w:asciiTheme="minorEastAsia" w:hAnsiTheme="minorEastAsia" w:cstheme="minorEastAsia"/>
              <w:sz w:val="28"/>
              <w:szCs w:val="28"/>
              <w:lang w:val="en-US" w:eastAsia="zh-CN"/>
            </w:rPr>
            <w:delText>分局</w:delText>
          </w:r>
        </w:del>
      </w:ins>
    </w:p>
    <w:p>
      <w:pPr>
        <w:spacing w:line="360" w:lineRule="auto"/>
        <w:jc w:val="right"/>
        <w:rPr>
          <w:ins w:id="966" w:author="yubin" w:date="2023-02-07T16:43:27Z"/>
          <w:del w:id="967" w:author="Administrator" w:date="2023-02-07T17:40:09Z"/>
          <w:rFonts w:hint="default" w:asciiTheme="minorEastAsia" w:hAnsiTheme="minorEastAsia" w:cstheme="minorEastAsia"/>
          <w:sz w:val="28"/>
          <w:szCs w:val="28"/>
          <w:lang w:val="en-US" w:eastAsia="zh-CN"/>
        </w:rPr>
      </w:pPr>
      <w:ins w:id="968" w:author="yubin" w:date="2023-02-07T16:43:27Z">
        <w:del w:id="969" w:author="Administrator" w:date="2023-02-07T17:40:09Z">
          <w:r>
            <w:rPr>
              <w:rFonts w:hint="default" w:asciiTheme="minorEastAsia" w:hAnsiTheme="minorEastAsia" w:cstheme="minorEastAsia"/>
              <w:sz w:val="28"/>
              <w:szCs w:val="28"/>
              <w:lang w:val="en-US" w:eastAsia="zh-CN"/>
            </w:rPr>
            <w:delText>20</w:delText>
          </w:r>
        </w:del>
      </w:ins>
      <w:ins w:id="970" w:author="yubin" w:date="2023-02-07T16:43:27Z">
        <w:del w:id="971" w:author="Administrator" w:date="2023-02-07T17:40:09Z">
          <w:r>
            <w:rPr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  <w:delText>23</w:delText>
          </w:r>
        </w:del>
      </w:ins>
      <w:ins w:id="972" w:author="yubin" w:date="2023-02-07T16:43:27Z">
        <w:del w:id="973" w:author="Administrator" w:date="2023-02-07T17:40:09Z">
          <w:r>
            <w:rPr>
              <w:rFonts w:hint="default" w:asciiTheme="minorEastAsia" w:hAnsiTheme="minorEastAsia" w:cstheme="minorEastAsia"/>
              <w:sz w:val="28"/>
              <w:szCs w:val="28"/>
              <w:lang w:val="en-US" w:eastAsia="zh-CN"/>
            </w:rPr>
            <w:delText>年</w:delText>
          </w:r>
        </w:del>
      </w:ins>
      <w:ins w:id="974" w:author="yubin" w:date="2023-02-07T16:43:27Z">
        <w:del w:id="975" w:author="Administrator" w:date="2023-02-07T17:40:09Z">
          <w:r>
            <w:rPr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  <w:delText>2</w:delText>
          </w:r>
        </w:del>
      </w:ins>
      <w:ins w:id="976" w:author="yubin" w:date="2023-02-07T16:43:27Z">
        <w:del w:id="977" w:author="Administrator" w:date="2023-02-07T17:40:09Z">
          <w:r>
            <w:rPr>
              <w:rFonts w:hint="default" w:asciiTheme="minorEastAsia" w:hAnsiTheme="minorEastAsia" w:cstheme="minorEastAsia"/>
              <w:sz w:val="28"/>
              <w:szCs w:val="28"/>
              <w:lang w:val="en-US" w:eastAsia="zh-CN"/>
            </w:rPr>
            <w:delText>月</w:delText>
          </w:r>
        </w:del>
      </w:ins>
      <w:ins w:id="978" w:author="yubin" w:date="2023-02-07T16:43:27Z">
        <w:del w:id="979" w:author="Administrator" w:date="2023-02-07T17:40:09Z">
          <w:r>
            <w:rPr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  <w:delText>7</w:delText>
          </w:r>
        </w:del>
      </w:ins>
      <w:ins w:id="980" w:author="yubin" w:date="2023-02-07T16:43:27Z">
        <w:del w:id="981" w:author="Administrator" w:date="2023-02-07T17:40:09Z">
          <w:r>
            <w:rPr>
              <w:rFonts w:hint="default" w:asciiTheme="minorEastAsia" w:hAnsiTheme="minorEastAsia" w:cstheme="minorEastAsia"/>
              <w:sz w:val="28"/>
              <w:szCs w:val="28"/>
              <w:lang w:val="en-US" w:eastAsia="zh-CN"/>
            </w:rPr>
            <w:delText>日</w:delText>
          </w:r>
        </w:del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ins w:id="982" w:author="yubin" w:date="2023-02-07T16:43:11Z"/>
          <w:del w:id="983" w:author="Administrator" w:date="2023-02-07T17:40:09Z"/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ins w:id="985" w:author="yubin" w:date="2023-02-07T16:43:11Z"/>
          <w:del w:id="986" w:author="Administrator" w:date="2023-02-07T17:40:09Z"/>
          <w:rFonts w:hint="eastAsia" w:asciiTheme="minorEastAsia" w:hAnsiTheme="minorEastAsia" w:cstheme="minorEastAsia"/>
          <w:sz w:val="28"/>
          <w:szCs w:val="28"/>
          <w:lang w:val="en-US" w:eastAsia="zh-CN"/>
        </w:rPr>
        <w:pPrChange w:id="984" w:author="yubin" w:date="2023-02-07T16:44:3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ind w:firstLine="560" w:firstLineChars="200"/>
            <w:textAlignment w:val="auto"/>
          </w:pPr>
        </w:pPrChange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ins w:id="988" w:author="user" w:date="2023-02-07T16:57:14Z"/>
          <w:del w:id="989" w:author="Administrator" w:date="2023-02-07T17:40:09Z"/>
          <w:rFonts w:hint="default" w:ascii="仿宋_GB2312" w:hAnsi="仿宋_GB2312" w:cstheme="minorBidi"/>
          <w:b/>
          <w:bCs/>
          <w:kern w:val="32"/>
          <w:sz w:val="32"/>
          <w:szCs w:val="32"/>
          <w:lang w:val="en-US" w:eastAsia="zh-CN"/>
        </w:rPr>
        <w:pPrChange w:id="987" w:author="user" w:date="2023-02-07T16:57:1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ind w:firstLine="560" w:firstLineChars="200"/>
            <w:textAlignment w:val="auto"/>
          </w:pPr>
        </w:pPrChange>
      </w:pPr>
      <w:del w:id="990" w:author="Administrator" w:date="2023-02-07T17:40:09Z">
        <w:r>
          <w:rPr>
            <w:rFonts w:hint="default" w:ascii="仿宋_GB2312" w:hAnsi="仿宋_GB2312" w:cstheme="minorBidi"/>
            <w:b/>
            <w:bCs/>
            <w:kern w:val="32"/>
            <w:sz w:val="32"/>
            <w:szCs w:val="32"/>
            <w:lang w:val="en-US" w:eastAsia="zh-CN"/>
            <w:rPrChange w:id="991" w:author="yubin" w:date="2023-02-07T16:45:09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附件</w:delText>
        </w:r>
      </w:del>
      <w:ins w:id="993" w:author="yubin" w:date="2023-02-07T16:44:38Z">
        <w:del w:id="994" w:author="Administrator" w:date="2023-02-07T17:40:09Z">
          <w:r>
            <w:rPr>
              <w:rFonts w:hint="default" w:ascii="仿宋_GB2312" w:hAnsi="仿宋_GB2312" w:cstheme="minorBidi"/>
              <w:b/>
              <w:bCs/>
              <w:kern w:val="32"/>
              <w:sz w:val="32"/>
              <w:szCs w:val="32"/>
              <w:lang w:val="en-US" w:eastAsia="zh-CN"/>
              <w:rPrChange w:id="995" w:author="yubin" w:date="2023-02-07T16:45:09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1</w:delText>
          </w:r>
        </w:del>
      </w:ins>
      <w:del w:id="998" w:author="Administrator" w:date="2023-02-07T17:40:09Z">
        <w:r>
          <w:rPr>
            <w:rFonts w:hint="default" w:ascii="仿宋_GB2312" w:hAnsi="仿宋_GB2312" w:cstheme="minorBidi"/>
            <w:b/>
            <w:bCs/>
            <w:kern w:val="32"/>
            <w:sz w:val="32"/>
            <w:szCs w:val="32"/>
            <w:lang w:val="en-US" w:eastAsia="zh-CN"/>
            <w:rPrChange w:id="999" w:author="yubin" w:date="2023-02-07T16:45:09Z"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rPrChange>
          </w:rPr>
          <w:delText>：</w:delText>
        </w:r>
      </w:del>
      <w:ins w:id="1001" w:author="yubin" w:date="2023-02-07T16:44:47Z">
        <w:del w:id="1002" w:author="Administrator" w:date="2023-02-07T17:40:09Z">
          <w:r>
            <w:rPr>
              <w:rFonts w:hint="default" w:ascii="仿宋_GB2312" w:hAnsi="仿宋_GB2312" w:cstheme="minorBidi"/>
              <w:b/>
              <w:bCs/>
              <w:kern w:val="32"/>
              <w:sz w:val="32"/>
              <w:szCs w:val="32"/>
              <w:lang w:val="en-US" w:eastAsia="zh-CN"/>
              <w:rPrChange w:id="1003" w:author="yubin" w:date="2023-02-07T16:45:09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查询</w:delText>
          </w:r>
        </w:del>
      </w:ins>
      <w:ins w:id="1006" w:author="yubin" w:date="2023-02-07T16:44:49Z">
        <w:del w:id="1007" w:author="Administrator" w:date="2023-02-07T17:40:09Z">
          <w:r>
            <w:rPr>
              <w:rFonts w:hint="default" w:ascii="仿宋_GB2312" w:hAnsi="仿宋_GB2312" w:cstheme="minorBidi"/>
              <w:b/>
              <w:bCs/>
              <w:kern w:val="32"/>
              <w:sz w:val="32"/>
              <w:szCs w:val="32"/>
              <w:lang w:val="en-US" w:eastAsia="zh-CN"/>
              <w:rPrChange w:id="1008" w:author="yubin" w:date="2023-02-07T16:45:09Z">
                <w:rPr>
                  <w:rFonts w:hint="eastAsia" w:asciiTheme="minorEastAsia" w:hAnsiTheme="minorEastAsia" w:cstheme="minorEastAsia"/>
                  <w:sz w:val="28"/>
                  <w:szCs w:val="28"/>
                  <w:lang w:val="en-US" w:eastAsia="zh-CN"/>
                </w:rPr>
              </w:rPrChange>
            </w:rPr>
            <w:delText>路径</w:delText>
          </w:r>
        </w:del>
      </w:ins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jc w:val="left"/>
        <w:textAlignment w:val="auto"/>
        <w:rPr>
          <w:ins w:id="1012" w:author="昭元律师" w:date="2023-02-07T16:17:39Z"/>
          <w:del w:id="1013" w:author="Administrator" w:date="2023-02-07T17:40:09Z"/>
          <w:rFonts w:hint="default" w:ascii="仿宋_GB2312" w:hAnsi="仿宋_GB2312" w:cstheme="minorBidi"/>
          <w:b/>
          <w:bCs/>
          <w:kern w:val="32"/>
          <w:sz w:val="32"/>
          <w:szCs w:val="32"/>
          <w:lang w:val="en-US" w:eastAsia="zh-CN"/>
          <w:rPrChange w:id="1014" w:author="yubin" w:date="2023-02-07T16:45:09Z">
            <w:rPr>
              <w:ins w:id="1015" w:author="昭元律师" w:date="2023-02-07T16:17:39Z"/>
              <w:del w:id="1016" w:author="Administrator" w:date="2023-02-07T17:40:09Z"/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</w:rPrChange>
        </w:rPr>
        <w:pPrChange w:id="1011" w:author="user" w:date="2023-02-07T16:57:1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ind w:firstLine="560" w:firstLineChars="200"/>
            <w:textAlignment w:val="auto"/>
          </w:pPr>
        </w:pPrChange>
      </w:pPr>
    </w:p>
    <w:p>
      <w:pPr>
        <w:spacing w:line="360" w:lineRule="auto"/>
        <w:ind w:firstLine="560" w:firstLineChars="200"/>
        <w:jc w:val="left"/>
        <w:rPr>
          <w:ins w:id="1018" w:author="yubin" w:date="2023-02-07T16:42:44Z"/>
          <w:del w:id="1019" w:author="Administrator" w:date="2023-02-07T17:40:09Z"/>
          <w:rFonts w:hint="default" w:asciiTheme="minorEastAsia" w:hAnsiTheme="minorEastAsia" w:cstheme="minorEastAsia"/>
          <w:sz w:val="28"/>
          <w:szCs w:val="28"/>
          <w:lang w:val="en-US" w:eastAsia="zh-CN"/>
        </w:rPr>
        <w:pPrChange w:id="1017" w:author="user" w:date="2023-02-07T16:57:11Z">
          <w:pPr>
            <w:pStyle w:val="2"/>
            <w:ind w:firstLine="0"/>
          </w:pPr>
        </w:pPrChange>
      </w:pPr>
      <w:ins w:id="1020" w:author="昭元律师" w:date="2023-02-07T16:17:39Z">
        <w:del w:id="1021" w:author="Administrator" w:date="2023-02-07T17:40:09Z">
          <w:r>
            <w:rPr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  <w:delText>1</w:delText>
          </w:r>
        </w:del>
      </w:ins>
      <w:ins w:id="1022" w:author="昭元律师" w:date="2023-02-07T16:17:42Z">
        <w:del w:id="1023" w:author="Administrator" w:date="2023-02-07T17:40:09Z">
          <w:r>
            <w:rPr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  <w:delText>.</w:delText>
          </w:r>
        </w:del>
      </w:ins>
      <w:ins w:id="1024" w:author="yubin" w:date="2023-02-07T16:42:44Z">
        <w:del w:id="1025" w:author="Administrator" w:date="2023-02-07T17:40:09Z">
          <w:r>
            <w:rPr>
              <w:rFonts w:hint="default" w:asciiTheme="minorEastAsia" w:hAnsiTheme="minorEastAsia" w:cstheme="minorEastAsia"/>
              <w:sz w:val="28"/>
              <w:szCs w:val="28"/>
              <w:lang w:val="en-US" w:eastAsia="zh-CN"/>
            </w:rPr>
            <w:fldChar w:fldCharType="begin"/>
          </w:r>
        </w:del>
      </w:ins>
      <w:ins w:id="1026" w:author="yubin" w:date="2023-02-07T16:42:44Z">
        <w:del w:id="1027" w:author="Administrator" w:date="2023-02-07T17:40:09Z">
          <w:r>
            <w:rPr>
              <w:rFonts w:hint="default" w:asciiTheme="minorEastAsia" w:hAnsiTheme="minorEastAsia" w:cstheme="minorEastAsia"/>
              <w:sz w:val="28"/>
              <w:szCs w:val="28"/>
              <w:lang w:val="en-US" w:eastAsia="zh-CN"/>
            </w:rPr>
            <w:delInstrText xml:space="preserve"> HYPERLINK "https://ghhzrzy.tj.gov.cn/ywpd/cxgh_43015/ghgs/202301/t20230109_6072122.html" </w:delInstrText>
          </w:r>
        </w:del>
      </w:ins>
      <w:ins w:id="1028" w:author="yubin" w:date="2023-02-07T16:42:44Z">
        <w:del w:id="1029" w:author="Administrator" w:date="2023-02-07T17:40:09Z">
          <w:r>
            <w:rPr>
              <w:rFonts w:hint="default" w:asciiTheme="minorEastAsia" w:hAnsiTheme="minorEastAsia" w:cstheme="minorEastAsia"/>
              <w:sz w:val="28"/>
              <w:szCs w:val="28"/>
              <w:lang w:val="en-US" w:eastAsia="zh-CN"/>
            </w:rPr>
            <w:fldChar w:fldCharType="separate"/>
          </w:r>
        </w:del>
      </w:ins>
      <w:ins w:id="1030" w:author="yubin" w:date="2023-02-07T16:42:44Z">
        <w:del w:id="1031" w:author="Administrator" w:date="2023-02-07T17:40:09Z">
          <w:r>
            <w:rPr>
              <w:rStyle w:val="6"/>
              <w:rFonts w:hint="default" w:asciiTheme="minorEastAsia" w:hAnsiTheme="minorEastAsia" w:cstheme="minorEastAsia"/>
              <w:sz w:val="28"/>
              <w:szCs w:val="28"/>
              <w:lang w:val="en-US" w:eastAsia="zh-CN"/>
            </w:rPr>
            <w:delText>https://ghhzrzy.tj.gov.cn/ywpd/cxgh_43015/ghgs/202301/t20230109_6072122.html</w:delText>
          </w:r>
        </w:del>
      </w:ins>
      <w:ins w:id="1032" w:author="yubin" w:date="2023-02-07T16:42:44Z">
        <w:del w:id="1033" w:author="Administrator" w:date="2023-02-07T17:40:09Z">
          <w:r>
            <w:rPr>
              <w:rFonts w:hint="default" w:asciiTheme="minorEastAsia" w:hAnsiTheme="minorEastAsia" w:cstheme="minorEastAsia"/>
              <w:sz w:val="28"/>
              <w:szCs w:val="28"/>
              <w:lang w:val="en-US" w:eastAsia="zh-CN"/>
            </w:rPr>
            <w:fldChar w:fldCharType="end"/>
          </w:r>
        </w:del>
      </w:ins>
    </w:p>
    <w:p>
      <w:pPr>
        <w:pStyle w:val="2"/>
        <w:jc w:val="left"/>
        <w:rPr>
          <w:del w:id="1035" w:author="Administrator" w:date="2023-02-07T17:40:09Z"/>
          <w:rFonts w:hint="default"/>
          <w:lang w:val="en-US" w:eastAsia="zh-CN"/>
        </w:rPr>
        <w:pPrChange w:id="1034" w:author="yubin" w:date="2023-02-07T16:41:14Z">
          <w:pPr>
            <w:pStyle w:val="2"/>
          </w:pPr>
        </w:pPrChange>
      </w:pPr>
      <w:ins w:id="1036" w:author="yubin" w:date="2023-02-07T16:42:44Z">
        <w:del w:id="1037" w:author="Administrator" w:date="2023-02-07T17:40:09Z">
          <w:r>
            <w:rPr>
              <w:rFonts w:hint="default" w:asciiTheme="minorEastAsia" w:hAnsiTheme="minorEastAsia" w:cstheme="minorEastAsia"/>
              <w:sz w:val="28"/>
              <w:szCs w:val="28"/>
              <w:lang w:val="en-US" w:eastAsia="zh-CN"/>
            </w:rPr>
            <w:fldChar w:fldCharType="begin"/>
          </w:r>
        </w:del>
      </w:ins>
      <w:ins w:id="1038" w:author="yubin" w:date="2023-02-07T16:42:44Z">
        <w:del w:id="1039" w:author="Administrator" w:date="2023-02-07T17:40:09Z">
          <w:r>
            <w:rPr>
              <w:rFonts w:hint="default" w:asciiTheme="minorEastAsia" w:hAnsiTheme="minorEastAsia" w:cstheme="minorEastAsia"/>
              <w:sz w:val="28"/>
              <w:szCs w:val="28"/>
              <w:lang w:val="en-US" w:eastAsia="zh-CN"/>
            </w:rPr>
            <w:delInstrText xml:space="preserve"> HYPERLINK "https://ghhzrzy.tj.gov.cn/ywpd/cxgh_43015/ghgs/202301/t20230109_6072145.html" </w:delInstrText>
          </w:r>
        </w:del>
      </w:ins>
      <w:ins w:id="1040" w:author="yubin" w:date="2023-02-07T16:42:44Z">
        <w:del w:id="1041" w:author="Administrator" w:date="2023-02-07T17:40:09Z">
          <w:r>
            <w:rPr>
              <w:rFonts w:hint="default" w:asciiTheme="minorEastAsia" w:hAnsiTheme="minorEastAsia" w:cstheme="minorEastAsia"/>
              <w:sz w:val="28"/>
              <w:szCs w:val="28"/>
              <w:lang w:val="en-US" w:eastAsia="zh-CN"/>
            </w:rPr>
            <w:fldChar w:fldCharType="separate"/>
          </w:r>
        </w:del>
      </w:ins>
      <w:ins w:id="1042" w:author="yubin" w:date="2023-02-07T16:42:44Z">
        <w:del w:id="1043" w:author="Administrator" w:date="2023-02-07T17:40:09Z">
          <w:r>
            <w:rPr>
              <w:rStyle w:val="6"/>
              <w:rFonts w:hint="default" w:asciiTheme="minorEastAsia" w:hAnsiTheme="minorEastAsia" w:cstheme="minorEastAsia"/>
              <w:sz w:val="28"/>
              <w:szCs w:val="28"/>
              <w:lang w:val="en-US" w:eastAsia="zh-CN"/>
            </w:rPr>
            <w:delText>https://ghhzrzy.tj.gov.cn/ywpd/cxgh_43015/ghgs/202301/t20230109_6072145.html</w:delText>
          </w:r>
        </w:del>
      </w:ins>
      <w:ins w:id="1044" w:author="yubin" w:date="2023-02-07T16:42:44Z">
        <w:del w:id="1045" w:author="Administrator" w:date="2023-02-07T17:40:09Z">
          <w:r>
            <w:rPr>
              <w:rFonts w:hint="default" w:asciiTheme="minorEastAsia" w:hAnsiTheme="minorEastAsia" w:cstheme="minorEastAsia"/>
              <w:sz w:val="28"/>
              <w:szCs w:val="28"/>
              <w:lang w:val="en-US" w:eastAsia="zh-CN"/>
            </w:rPr>
            <w:fldChar w:fldCharType="end"/>
          </w:r>
        </w:del>
      </w:ins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ins w:id="1047" w:author="昭元律师" w:date="2023-02-07T16:17:44Z"/>
          <w:del w:id="1048" w:author="Administrator" w:date="2023-02-07T17:40:09Z"/>
          <w:rFonts w:hint="eastAsia" w:asciiTheme="minorEastAsia" w:hAnsiTheme="minorEastAsia" w:cstheme="minorEastAsia"/>
          <w:sz w:val="28"/>
          <w:szCs w:val="28"/>
          <w:lang w:val="en-US" w:eastAsia="zh-CN"/>
        </w:rPr>
        <w:pPrChange w:id="1046" w:author="yubin" w:date="2023-02-07T16:43:1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ind w:firstLine="560" w:firstLineChars="200"/>
            <w:textAlignment w:val="auto"/>
          </w:pPr>
        </w:pPrChange>
      </w:pPr>
      <w:del w:id="1049" w:author="Administrator" w:date="2023-02-07T17:40:09Z">
        <w:r>
          <w:rPr>
            <w:rFonts w:hint="eastAsia" w:asciiTheme="minorEastAsia" w:hAnsiTheme="minorEastAsia" w:cstheme="minorEastAsia"/>
            <w:sz w:val="28"/>
            <w:szCs w:val="28"/>
            <w:lang w:val="en-US" w:eastAsia="zh-CN"/>
          </w:rPr>
          <w:delText>1.听证报名表</w:delText>
        </w:r>
      </w:del>
    </w:p>
    <w:p>
      <w:pPr>
        <w:pStyle w:val="2"/>
        <w:ind w:firstLine="1302" w:firstLineChars="465"/>
        <w:jc w:val="left"/>
        <w:rPr>
          <w:ins w:id="1051" w:author="昭元律师" w:date="2023-02-07T16:18:02Z"/>
          <w:del w:id="1052" w:author="Administrator" w:date="2023-02-07T17:40:09Z"/>
          <w:rFonts w:hint="eastAsia" w:asciiTheme="minorEastAsia" w:hAnsiTheme="minorEastAsia" w:cstheme="minorEastAsia"/>
          <w:sz w:val="28"/>
          <w:szCs w:val="28"/>
          <w:lang w:val="en-US" w:eastAsia="zh-CN"/>
        </w:rPr>
        <w:pPrChange w:id="1050" w:author="yubin" w:date="2023-02-07T16:41:27Z">
          <w:pPr>
            <w:pStyle w:val="2"/>
            <w:ind w:firstLine="560"/>
          </w:pPr>
        </w:pPrChange>
      </w:pPr>
      <w:ins w:id="1053" w:author="昭元律师" w:date="2023-02-07T16:18:12Z">
        <w:del w:id="1054" w:author="Administrator" w:date="2023-02-07T17:40:09Z">
          <w:r>
            <w:rPr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  <w:delText>2.</w:delText>
          </w:r>
        </w:del>
      </w:ins>
      <w:ins w:id="1055" w:author="昭元律师" w:date="2023-02-07T16:18:17Z">
        <w:del w:id="1056" w:author="Administrator" w:date="2023-02-07T17:40:09Z">
          <w:r>
            <w:rPr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  <w:delText>公示</w:delText>
          </w:r>
        </w:del>
      </w:ins>
      <w:ins w:id="1057" w:author="昭元律师" w:date="2023-02-07T16:17:56Z">
        <w:del w:id="1058" w:author="Administrator" w:date="2023-02-07T17:40:09Z">
          <w:r>
            <w:rPr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  <w:delText>链接</w:delText>
          </w:r>
        </w:del>
      </w:ins>
      <w:ins w:id="1059" w:author="昭元律师" w:date="2023-02-07T16:17:49Z">
        <w:del w:id="1060" w:author="Administrator" w:date="2023-02-07T17:40:09Z">
          <w:r>
            <w:rPr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  <w:fldChar w:fldCharType="begin"/>
          </w:r>
        </w:del>
      </w:ins>
      <w:ins w:id="1061" w:author="昭元律师" w:date="2023-02-07T16:17:49Z">
        <w:del w:id="1062" w:author="Administrator" w:date="2023-02-07T17:40:09Z">
          <w:r>
            <w:rPr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  <w:delInstrText xml:space="preserve"> HYPERLINK "https://ghhzrzy.tj.gov.cn/ywpd/cxgh_43015/ghgs/202301/t20230109_6072145.htmlyiji" </w:delInstrText>
          </w:r>
        </w:del>
      </w:ins>
      <w:ins w:id="1063" w:author="昭元律师" w:date="2023-02-07T16:17:49Z">
        <w:del w:id="1064" w:author="Administrator" w:date="2023-02-07T17:40:09Z">
          <w:r>
            <w:rPr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  <w:fldChar w:fldCharType="separate"/>
          </w:r>
        </w:del>
      </w:ins>
      <w:ins w:id="1065" w:author="昭元律师" w:date="2023-02-07T16:17:49Z">
        <w:del w:id="1066" w:author="Administrator" w:date="2023-02-07T17:40:09Z">
          <w:r>
            <w:rPr>
              <w:rStyle w:val="6"/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  <w:delText>https://ghhzrzy.tj.gov.cn/ywpd/cxgh_43015/ghgs/202301/t20230109_6072145.html</w:delText>
          </w:r>
        </w:del>
      </w:ins>
      <w:ins w:id="1067" w:author="昭元律师" w:date="2023-02-07T16:17:49Z">
        <w:del w:id="1068" w:author="Administrator" w:date="2023-02-07T17:40:09Z">
          <w:r>
            <w:rPr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  <w:fldChar w:fldCharType="end"/>
          </w:r>
        </w:del>
      </w:ins>
    </w:p>
    <w:p>
      <w:pPr>
        <w:pStyle w:val="2"/>
        <w:ind w:firstLine="560" w:firstLineChars="200"/>
        <w:rPr>
          <w:ins w:id="1070" w:author="user" w:date="2023-02-07T16:40:14Z"/>
          <w:del w:id="1071" w:author="Administrator" w:date="2023-02-07T17:40:09Z"/>
          <w:rFonts w:hint="eastAsia" w:asciiTheme="minorEastAsia" w:hAnsiTheme="minorEastAsia" w:cstheme="minorEastAsia"/>
          <w:sz w:val="28"/>
          <w:szCs w:val="28"/>
          <w:lang w:val="en-US" w:eastAsia="zh-CN"/>
        </w:rPr>
        <w:pPrChange w:id="1069" w:author="yubin" w:date="2023-02-07T16:41:27Z">
          <w:pPr>
            <w:pStyle w:val="2"/>
            <w:ind w:firstLine="560"/>
          </w:pPr>
        </w:pPrChange>
      </w:pPr>
      <w:ins w:id="1072" w:author="昭元律师" w:date="2023-02-07T16:17:49Z">
        <w:del w:id="1073" w:author="Administrator" w:date="2023-02-07T17:40:09Z">
          <w:r>
            <w:rPr>
              <w:rFonts w:hint="eastAsia" w:asciiTheme="minorEastAsia" w:hAnsiTheme="minorEastAsia" w:cstheme="minorEastAsia"/>
              <w:sz w:val="28"/>
              <w:szCs w:val="28"/>
              <w:lang w:val="en-US" w:eastAsia="zh-CN"/>
            </w:rPr>
            <w:delText>https://ghhzrzy.tj.gov.cn/ywpd/cxgh_43015/ghgs/202301/t20230109_6072122.html）</w:delText>
          </w:r>
        </w:del>
      </w:ins>
    </w:p>
    <w:p>
      <w:pPr>
        <w:pStyle w:val="2"/>
        <w:ind w:firstLine="0"/>
        <w:rPr>
          <w:ins w:id="1075" w:author="user" w:date="2023-02-07T16:40:18Z"/>
          <w:del w:id="1076" w:author="Administrator" w:date="2023-02-07T17:40:09Z"/>
          <w:rFonts w:hint="default" w:asciiTheme="minorEastAsia" w:hAnsiTheme="minorEastAsia" w:cstheme="minorEastAsia"/>
          <w:sz w:val="28"/>
          <w:szCs w:val="28"/>
          <w:lang w:val="en-US" w:eastAsia="zh-CN"/>
        </w:rPr>
        <w:pPrChange w:id="1074" w:author="昭元律师" w:date="2023-02-07T16:18:30Z">
          <w:pPr>
            <w:pStyle w:val="2"/>
            <w:ind w:firstLine="560"/>
          </w:pPr>
        </w:pPrChange>
      </w:pPr>
      <w:del w:id="1077" w:author="Administrator" w:date="2023-02-07T17:40:09Z">
        <w:r>
          <w:rPr>
            <w:rFonts w:hint="default" w:asciiTheme="minorEastAsia" w:hAnsiTheme="minorEastAsia" w:cstheme="minorEastAsia"/>
            <w:sz w:val="28"/>
            <w:szCs w:val="28"/>
            <w:lang w:val="en-US" w:eastAsia="zh-CN"/>
          </w:rPr>
          <w:fldChar w:fldCharType="begin"/>
        </w:r>
      </w:del>
      <w:del w:id="1078" w:author="Administrator" w:date="2023-02-07T17:40:09Z">
        <w:r>
          <w:rPr>
            <w:rFonts w:hint="default" w:asciiTheme="minorEastAsia" w:hAnsiTheme="minorEastAsia" w:cstheme="minorEastAsia"/>
            <w:sz w:val="28"/>
            <w:szCs w:val="28"/>
            <w:lang w:val="en-US" w:eastAsia="zh-CN"/>
          </w:rPr>
          <w:delInstrText xml:space="preserve"> HYPERLINK "https://ghhzrzy.tj.gov.cn/ywpd/cxgh_43015/ghgs/202301/t20230109_6072122.html" </w:delInstrText>
        </w:r>
      </w:del>
      <w:ins w:id="1079" w:author="user" w:date="2023-02-07T16:40:18Z">
        <w:del w:id="1080" w:author="Administrator" w:date="2023-02-07T17:40:09Z">
          <w:r>
            <w:rPr>
              <w:rFonts w:hint="default" w:asciiTheme="minorEastAsia" w:hAnsiTheme="minorEastAsia" w:cstheme="minorEastAsia"/>
              <w:sz w:val="28"/>
              <w:szCs w:val="28"/>
              <w:lang w:val="en-US" w:eastAsia="zh-CN"/>
            </w:rPr>
            <w:fldChar w:fldCharType="separate"/>
          </w:r>
        </w:del>
      </w:ins>
      <w:ins w:id="1081" w:author="user" w:date="2023-02-07T16:40:18Z">
        <w:del w:id="1082" w:author="Administrator" w:date="2023-02-07T17:40:09Z">
          <w:r>
            <w:rPr>
              <w:rStyle w:val="6"/>
              <w:rFonts w:hint="default" w:asciiTheme="minorEastAsia" w:hAnsiTheme="minorEastAsia" w:cstheme="minorEastAsia"/>
              <w:sz w:val="28"/>
              <w:szCs w:val="28"/>
              <w:lang w:val="en-US" w:eastAsia="zh-CN"/>
            </w:rPr>
            <w:delText>https://ghhzrzy.tj.gov.cn/ywpd/cxgh_43015/ghgs/202301/t20230109_6072122.html</w:delText>
          </w:r>
        </w:del>
      </w:ins>
      <w:ins w:id="1083" w:author="user" w:date="2023-02-07T16:40:18Z">
        <w:del w:id="1084" w:author="Administrator" w:date="2023-02-07T17:40:09Z">
          <w:r>
            <w:rPr>
              <w:rFonts w:hint="default" w:asciiTheme="minorEastAsia" w:hAnsiTheme="minorEastAsia" w:cstheme="minorEastAsia"/>
              <w:sz w:val="28"/>
              <w:szCs w:val="28"/>
              <w:lang w:val="en-US" w:eastAsia="zh-CN"/>
            </w:rPr>
            <w:fldChar w:fldCharType="end"/>
          </w:r>
        </w:del>
      </w:ins>
    </w:p>
    <w:p>
      <w:pPr>
        <w:pStyle w:val="2"/>
        <w:ind w:firstLine="0"/>
        <w:rPr>
          <w:ins w:id="1086" w:author="user" w:date="2023-02-07T16:40:35Z"/>
          <w:del w:id="1087" w:author="Administrator" w:date="2023-02-07T17:40:09Z"/>
          <w:rFonts w:hint="default" w:asciiTheme="minorEastAsia" w:hAnsiTheme="minorEastAsia" w:cstheme="minorEastAsia"/>
          <w:sz w:val="28"/>
          <w:szCs w:val="28"/>
          <w:lang w:val="en-US" w:eastAsia="zh-CN"/>
        </w:rPr>
        <w:pPrChange w:id="1085" w:author="昭元律师" w:date="2023-02-07T16:18:30Z">
          <w:pPr>
            <w:pStyle w:val="2"/>
            <w:ind w:firstLine="560"/>
          </w:pPr>
        </w:pPrChange>
      </w:pPr>
      <w:del w:id="1088" w:author="Administrator" w:date="2023-02-07T17:40:09Z">
        <w:r>
          <w:rPr>
            <w:rFonts w:hint="default" w:asciiTheme="minorEastAsia" w:hAnsiTheme="minorEastAsia" w:cstheme="minorEastAsia"/>
            <w:sz w:val="28"/>
            <w:szCs w:val="28"/>
            <w:lang w:val="en-US" w:eastAsia="zh-CN"/>
          </w:rPr>
          <w:fldChar w:fldCharType="begin"/>
        </w:r>
      </w:del>
      <w:del w:id="1089" w:author="Administrator" w:date="2023-02-07T17:40:09Z">
        <w:r>
          <w:rPr>
            <w:rFonts w:hint="default" w:asciiTheme="minorEastAsia" w:hAnsiTheme="minorEastAsia" w:cstheme="minorEastAsia"/>
            <w:sz w:val="28"/>
            <w:szCs w:val="28"/>
            <w:lang w:val="en-US" w:eastAsia="zh-CN"/>
          </w:rPr>
          <w:delInstrText xml:space="preserve"> HYPERLINK "https://ghhzrzy.tj.gov.cn/ywpd/cxgh_43015/ghgs/202301/t20230109_6072145.html" </w:delInstrText>
        </w:r>
      </w:del>
      <w:ins w:id="1090" w:author="user" w:date="2023-02-07T16:40:35Z">
        <w:del w:id="1091" w:author="Administrator" w:date="2023-02-07T17:40:09Z">
          <w:r>
            <w:rPr>
              <w:rFonts w:hint="default" w:asciiTheme="minorEastAsia" w:hAnsiTheme="minorEastAsia" w:cstheme="minorEastAsia"/>
              <w:sz w:val="28"/>
              <w:szCs w:val="28"/>
              <w:lang w:val="en-US" w:eastAsia="zh-CN"/>
            </w:rPr>
            <w:fldChar w:fldCharType="separate"/>
          </w:r>
        </w:del>
      </w:ins>
      <w:ins w:id="1092" w:author="user" w:date="2023-02-07T16:40:35Z">
        <w:del w:id="1093" w:author="Administrator" w:date="2023-02-07T17:40:09Z">
          <w:r>
            <w:rPr>
              <w:rStyle w:val="6"/>
              <w:rFonts w:hint="default" w:asciiTheme="minorEastAsia" w:hAnsiTheme="minorEastAsia" w:cstheme="minorEastAsia"/>
              <w:sz w:val="28"/>
              <w:szCs w:val="28"/>
              <w:lang w:val="en-US" w:eastAsia="zh-CN"/>
            </w:rPr>
            <w:delText>https://ghhzrzy.tj.gov.cn/ywpd/cxgh_43015/ghgs/202301/t20230109_6072145.html</w:delText>
          </w:r>
        </w:del>
      </w:ins>
      <w:ins w:id="1094" w:author="user" w:date="2023-02-07T16:40:35Z">
        <w:del w:id="1095" w:author="Administrator" w:date="2023-02-07T17:40:09Z">
          <w:r>
            <w:rPr>
              <w:rFonts w:hint="default" w:asciiTheme="minorEastAsia" w:hAnsiTheme="minorEastAsia" w:cstheme="minorEastAsia"/>
              <w:sz w:val="28"/>
              <w:szCs w:val="28"/>
              <w:lang w:val="en-US" w:eastAsia="zh-CN"/>
            </w:rPr>
            <w:fldChar w:fldCharType="end"/>
          </w:r>
        </w:del>
      </w:ins>
    </w:p>
    <w:p>
      <w:pPr>
        <w:pStyle w:val="2"/>
        <w:ind w:firstLine="0"/>
        <w:rPr>
          <w:del w:id="1097" w:author="Administrator" w:date="2023-02-07T17:40:09Z"/>
          <w:rFonts w:hint="default" w:asciiTheme="minorEastAsia" w:hAnsiTheme="minorEastAsia" w:cstheme="minorEastAsia"/>
          <w:sz w:val="28"/>
          <w:szCs w:val="28"/>
          <w:lang w:val="en-US" w:eastAsia="zh-CN"/>
        </w:rPr>
        <w:pPrChange w:id="1096" w:author="昭元律师" w:date="2023-02-07T16:18:30Z">
          <w:pPr>
            <w:pStyle w:val="2"/>
            <w:ind w:firstLine="560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del w:id="1098" w:author="Administrator" w:date="2023-02-07T17:40:09Z"/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del w:id="1099" w:author="Administrator" w:date="2023-02-07T17:40:09Z">
        <w:r>
          <w:rPr>
            <w:rFonts w:hint="eastAsia" w:asciiTheme="minorEastAsia" w:hAnsiTheme="minorEastAsia" w:cstheme="minorEastAsia"/>
            <w:sz w:val="28"/>
            <w:szCs w:val="28"/>
            <w:lang w:val="en-US" w:eastAsia="zh-CN"/>
          </w:rPr>
          <w:delText>2.XX项目修改后的规划方案公示网站链接</w:delText>
        </w:r>
      </w:del>
    </w:p>
    <w:p>
      <w:pPr>
        <w:spacing w:line="360" w:lineRule="auto"/>
        <w:jc w:val="right"/>
        <w:rPr>
          <w:del w:id="1100" w:author="Administrator" w:date="2023-02-07T17:40:09Z"/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>
      <w:pPr>
        <w:spacing w:line="360" w:lineRule="auto"/>
        <w:jc w:val="right"/>
        <w:rPr>
          <w:del w:id="1101" w:author="Administrator" w:date="2023-02-07T17:40:09Z"/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>
      <w:pPr>
        <w:spacing w:line="360" w:lineRule="auto"/>
        <w:jc w:val="right"/>
        <w:rPr>
          <w:del w:id="1102" w:author="Administrator" w:date="2023-02-07T17:40:09Z"/>
          <w:rFonts w:hint="default" w:asciiTheme="minorEastAsia" w:hAnsiTheme="minorEastAsia" w:cstheme="minorEastAsia"/>
          <w:sz w:val="28"/>
          <w:szCs w:val="28"/>
          <w:lang w:val="en-US" w:eastAsia="zh-CN"/>
        </w:rPr>
      </w:pPr>
      <w:del w:id="1103" w:author="Administrator" w:date="2023-02-07T17:40:09Z">
        <w:r>
          <w:rPr>
            <w:rFonts w:hint="default" w:asciiTheme="minorEastAsia" w:hAnsiTheme="minorEastAsia" w:cstheme="minorEastAsia"/>
            <w:sz w:val="28"/>
            <w:szCs w:val="28"/>
            <w:lang w:val="en-US" w:eastAsia="zh-CN"/>
          </w:rPr>
          <w:delText>天津市规划和自然资源局</w:delText>
        </w:r>
      </w:del>
      <w:del w:id="1104" w:author="Administrator" w:date="2023-02-07T17:40:09Z">
        <w:r>
          <w:rPr>
            <w:rFonts w:hint="eastAsia" w:asciiTheme="minorEastAsia" w:hAnsiTheme="minorEastAsia" w:cstheme="minorEastAsia"/>
            <w:sz w:val="28"/>
            <w:szCs w:val="28"/>
            <w:lang w:val="en-US" w:eastAsia="zh-CN"/>
          </w:rPr>
          <w:delText>XX</w:delText>
        </w:r>
      </w:del>
      <w:del w:id="1105" w:author="Administrator" w:date="2023-02-07T17:40:09Z">
        <w:r>
          <w:rPr>
            <w:rFonts w:hint="default" w:asciiTheme="minorEastAsia" w:hAnsiTheme="minorEastAsia" w:cstheme="minorEastAsia"/>
            <w:sz w:val="28"/>
            <w:szCs w:val="28"/>
            <w:lang w:val="en-US" w:eastAsia="zh-CN"/>
          </w:rPr>
          <w:delText>分局</w:delText>
        </w:r>
      </w:del>
    </w:p>
    <w:p>
      <w:pPr>
        <w:spacing w:line="360" w:lineRule="auto"/>
        <w:jc w:val="right"/>
        <w:rPr>
          <w:del w:id="1106" w:author="Administrator" w:date="2023-02-07T17:40:09Z"/>
          <w:rFonts w:hint="default" w:asciiTheme="minorEastAsia" w:hAnsiTheme="minorEastAsia" w:cstheme="minorEastAsia"/>
          <w:sz w:val="28"/>
          <w:szCs w:val="28"/>
          <w:lang w:val="en-US" w:eastAsia="zh-CN"/>
        </w:rPr>
      </w:pPr>
      <w:del w:id="1107" w:author="Administrator" w:date="2023-02-07T17:40:09Z">
        <w:r>
          <w:rPr>
            <w:rFonts w:hint="default" w:asciiTheme="minorEastAsia" w:hAnsiTheme="minorEastAsia" w:cstheme="minorEastAsia"/>
            <w:sz w:val="28"/>
            <w:szCs w:val="28"/>
            <w:lang w:val="en-US" w:eastAsia="zh-CN"/>
          </w:rPr>
          <w:delText>20XX年</w:delText>
        </w:r>
      </w:del>
      <w:del w:id="1108" w:author="Administrator" w:date="2023-02-07T17:40:09Z">
        <w:r>
          <w:rPr>
            <w:rFonts w:hint="eastAsia" w:asciiTheme="minorEastAsia" w:hAnsiTheme="minorEastAsia" w:cstheme="minorEastAsia"/>
            <w:sz w:val="28"/>
            <w:szCs w:val="28"/>
            <w:lang w:val="en-US" w:eastAsia="zh-CN"/>
          </w:rPr>
          <w:delText>XX</w:delText>
        </w:r>
      </w:del>
      <w:del w:id="1109" w:author="Administrator" w:date="2023-02-07T17:40:09Z">
        <w:r>
          <w:rPr>
            <w:rFonts w:hint="default" w:asciiTheme="minorEastAsia" w:hAnsiTheme="minorEastAsia" w:cstheme="minorEastAsia"/>
            <w:sz w:val="28"/>
            <w:szCs w:val="28"/>
            <w:lang w:val="en-US" w:eastAsia="zh-CN"/>
          </w:rPr>
          <w:delText>月XX日</w:delText>
        </w:r>
      </w:del>
    </w:p>
    <w:p>
      <w:pPr>
        <w:spacing w:line="360" w:lineRule="auto"/>
        <w:rPr>
          <w:del w:id="1110" w:author="Administrator" w:date="2023-02-07T17:40:09Z"/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widowControl/>
        <w:spacing w:line="360" w:lineRule="auto"/>
        <w:jc w:val="left"/>
        <w:rPr>
          <w:ins w:id="1111" w:author="yubin" w:date="2023-02-07T16:41:34Z"/>
          <w:del w:id="1112" w:author="Administrator" w:date="2023-02-07T17:40:09Z"/>
          <w:rFonts w:ascii="仿宋_GB2312" w:hAnsi="仿宋_GB2312"/>
          <w:b/>
          <w:bCs/>
          <w:kern w:val="32"/>
          <w:sz w:val="32"/>
          <w:szCs w:val="32"/>
        </w:rPr>
      </w:pPr>
    </w:p>
    <w:p>
      <w:pPr>
        <w:widowControl/>
        <w:spacing w:line="360" w:lineRule="auto"/>
        <w:jc w:val="left"/>
        <w:rPr>
          <w:ins w:id="1113" w:author="yubin" w:date="2023-02-07T16:41:34Z"/>
          <w:del w:id="1114" w:author="Administrator" w:date="2023-02-07T17:40:09Z"/>
          <w:rFonts w:ascii="仿宋_GB2312" w:hAnsi="仿宋_GB2312"/>
          <w:b/>
          <w:bCs/>
          <w:kern w:val="32"/>
          <w:sz w:val="32"/>
          <w:szCs w:val="32"/>
        </w:rPr>
      </w:pPr>
    </w:p>
    <w:p>
      <w:pPr>
        <w:widowControl/>
        <w:spacing w:line="360" w:lineRule="auto"/>
        <w:jc w:val="left"/>
        <w:rPr>
          <w:ins w:id="1115" w:author="yubin" w:date="2023-02-07T16:41:35Z"/>
          <w:del w:id="1116" w:author="Administrator" w:date="2023-02-07T17:40:09Z"/>
          <w:rFonts w:ascii="仿宋_GB2312" w:hAnsi="仿宋_GB2312"/>
          <w:b/>
          <w:bCs/>
          <w:kern w:val="32"/>
          <w:sz w:val="32"/>
          <w:szCs w:val="32"/>
        </w:rPr>
      </w:pPr>
    </w:p>
    <w:p>
      <w:pPr>
        <w:widowControl/>
        <w:spacing w:line="360" w:lineRule="auto"/>
        <w:jc w:val="left"/>
        <w:rPr>
          <w:ins w:id="1117" w:author="yubin" w:date="2023-02-07T16:41:35Z"/>
          <w:del w:id="1118" w:author="Administrator" w:date="2023-02-07T17:40:09Z"/>
          <w:rFonts w:ascii="仿宋_GB2312" w:hAnsi="仿宋_GB2312"/>
          <w:b/>
          <w:bCs/>
          <w:kern w:val="32"/>
          <w:sz w:val="32"/>
          <w:szCs w:val="32"/>
        </w:rPr>
      </w:pPr>
    </w:p>
    <w:p>
      <w:pPr>
        <w:widowControl/>
        <w:spacing w:line="360" w:lineRule="auto"/>
        <w:jc w:val="left"/>
        <w:rPr>
          <w:ins w:id="1119" w:author="yubin" w:date="2023-02-07T16:41:35Z"/>
          <w:del w:id="1120" w:author="Administrator" w:date="2023-02-07T17:40:09Z"/>
          <w:rFonts w:ascii="仿宋_GB2312" w:hAnsi="仿宋_GB2312"/>
          <w:b/>
          <w:bCs/>
          <w:kern w:val="32"/>
          <w:sz w:val="32"/>
          <w:szCs w:val="32"/>
        </w:rPr>
      </w:pPr>
    </w:p>
    <w:p>
      <w:pPr>
        <w:widowControl/>
        <w:spacing w:line="360" w:lineRule="auto"/>
        <w:jc w:val="left"/>
        <w:rPr>
          <w:ins w:id="1121" w:author="yubin" w:date="2023-02-07T16:41:35Z"/>
          <w:del w:id="1122" w:author="Administrator" w:date="2023-02-07T17:40:09Z"/>
          <w:rFonts w:ascii="仿宋_GB2312" w:hAnsi="仿宋_GB2312"/>
          <w:b/>
          <w:bCs/>
          <w:kern w:val="32"/>
          <w:sz w:val="32"/>
          <w:szCs w:val="32"/>
        </w:rPr>
      </w:pPr>
    </w:p>
    <w:p>
      <w:pPr>
        <w:widowControl/>
        <w:spacing w:line="360" w:lineRule="auto"/>
        <w:jc w:val="left"/>
        <w:rPr>
          <w:ins w:id="1123" w:author="yubin" w:date="2023-02-07T16:41:35Z"/>
          <w:del w:id="1124" w:author="Administrator" w:date="2023-02-07T17:40:09Z"/>
          <w:rFonts w:ascii="仿宋_GB2312" w:hAnsi="仿宋_GB2312"/>
          <w:b/>
          <w:bCs/>
          <w:kern w:val="32"/>
          <w:sz w:val="32"/>
          <w:szCs w:val="32"/>
        </w:rPr>
      </w:pPr>
    </w:p>
    <w:p>
      <w:pPr>
        <w:widowControl/>
        <w:spacing w:line="360" w:lineRule="auto"/>
        <w:jc w:val="left"/>
        <w:rPr>
          <w:ins w:id="1125" w:author="yubin" w:date="2023-02-07T16:41:35Z"/>
          <w:del w:id="1126" w:author="Administrator" w:date="2023-02-07T17:40:09Z"/>
          <w:rFonts w:ascii="仿宋_GB2312" w:hAnsi="仿宋_GB2312"/>
          <w:b/>
          <w:bCs/>
          <w:kern w:val="32"/>
          <w:sz w:val="32"/>
          <w:szCs w:val="32"/>
        </w:rPr>
      </w:pPr>
    </w:p>
    <w:p>
      <w:pPr>
        <w:widowControl/>
        <w:spacing w:line="360" w:lineRule="auto"/>
        <w:jc w:val="left"/>
        <w:rPr>
          <w:ins w:id="1127" w:author="yubin" w:date="2023-02-07T16:41:35Z"/>
          <w:del w:id="1128" w:author="Administrator" w:date="2023-02-07T17:40:09Z"/>
          <w:rFonts w:ascii="仿宋_GB2312" w:hAnsi="仿宋_GB2312"/>
          <w:b/>
          <w:bCs/>
          <w:kern w:val="32"/>
          <w:sz w:val="32"/>
          <w:szCs w:val="32"/>
        </w:rPr>
      </w:pPr>
    </w:p>
    <w:p>
      <w:pPr>
        <w:widowControl/>
        <w:spacing w:line="360" w:lineRule="auto"/>
        <w:jc w:val="left"/>
        <w:rPr>
          <w:ins w:id="1129" w:author="yubin" w:date="2023-02-07T16:41:35Z"/>
          <w:del w:id="1130" w:author="Administrator" w:date="2023-02-07T17:40:09Z"/>
          <w:rFonts w:ascii="仿宋_GB2312" w:hAnsi="仿宋_GB2312"/>
          <w:b/>
          <w:bCs/>
          <w:kern w:val="32"/>
          <w:sz w:val="32"/>
          <w:szCs w:val="32"/>
        </w:rPr>
      </w:pPr>
    </w:p>
    <w:p>
      <w:pPr>
        <w:widowControl/>
        <w:spacing w:line="360" w:lineRule="auto"/>
        <w:jc w:val="left"/>
        <w:rPr>
          <w:ins w:id="1131" w:author="yubin" w:date="2023-02-07T16:41:36Z"/>
          <w:del w:id="1132" w:author="Administrator" w:date="2023-02-07T17:40:09Z"/>
          <w:rFonts w:ascii="仿宋_GB2312" w:hAnsi="仿宋_GB2312"/>
          <w:b/>
          <w:bCs/>
          <w:kern w:val="32"/>
          <w:sz w:val="32"/>
          <w:szCs w:val="32"/>
        </w:rPr>
      </w:pPr>
    </w:p>
    <w:p>
      <w:pPr>
        <w:widowControl/>
        <w:spacing w:line="360" w:lineRule="auto"/>
        <w:jc w:val="left"/>
        <w:rPr>
          <w:ins w:id="1133" w:author="yubin" w:date="2023-02-07T16:45:04Z"/>
          <w:del w:id="1134" w:author="Administrator" w:date="2023-02-07T17:40:09Z"/>
          <w:rFonts w:ascii="仿宋_GB2312" w:hAnsi="仿宋_GB2312"/>
          <w:b/>
          <w:bCs/>
          <w:kern w:val="32"/>
          <w:sz w:val="32"/>
          <w:szCs w:val="32"/>
        </w:rPr>
      </w:pPr>
    </w:p>
    <w:p>
      <w:pPr>
        <w:pStyle w:val="2"/>
        <w:rPr>
          <w:ins w:id="1135" w:author="yubin" w:date="2023-02-07T16:45:04Z"/>
          <w:del w:id="1136" w:author="Administrator" w:date="2023-02-07T17:40:09Z"/>
          <w:rFonts w:ascii="仿宋_GB2312" w:hAnsi="仿宋_GB2312"/>
          <w:b/>
          <w:bCs/>
          <w:kern w:val="32"/>
          <w:sz w:val="32"/>
          <w:szCs w:val="32"/>
        </w:rPr>
      </w:pPr>
    </w:p>
    <w:p>
      <w:pPr>
        <w:pStyle w:val="2"/>
        <w:rPr>
          <w:ins w:id="1137" w:author="yubin" w:date="2023-02-07T16:41:36Z"/>
          <w:del w:id="1138" w:author="Administrator" w:date="2023-02-07T17:40:11Z"/>
          <w:rFonts w:ascii="仿宋_GB2312" w:hAnsi="仿宋_GB2312"/>
          <w:b/>
          <w:bCs/>
          <w:kern w:val="32"/>
          <w:sz w:val="32"/>
          <w:szCs w:val="32"/>
        </w:rPr>
      </w:pPr>
      <w:bookmarkStart w:id="0" w:name="_GoBack"/>
      <w:bookmarkEnd w:id="0"/>
    </w:p>
    <w:p>
      <w:pPr>
        <w:widowControl/>
        <w:spacing w:line="360" w:lineRule="auto"/>
        <w:jc w:val="left"/>
        <w:rPr>
          <w:ins w:id="1139" w:author="yubin" w:date="2023-02-06T15:30:33Z"/>
          <w:rFonts w:ascii="Times New Roman" w:hAnsi="Times New Roman" w:eastAsia="仿宋_GB2312" w:cs="Times New Roman"/>
          <w:b/>
          <w:bCs/>
          <w:kern w:val="32"/>
          <w:sz w:val="32"/>
          <w:szCs w:val="32"/>
        </w:rPr>
      </w:pPr>
      <w:ins w:id="1140" w:author="yubin" w:date="2023-02-06T15:30:33Z">
        <w:r>
          <w:rPr>
            <w:rFonts w:ascii="仿宋_GB2312" w:hAnsi="仿宋_GB2312"/>
            <w:b/>
            <w:bCs/>
            <w:kern w:val="32"/>
            <w:sz w:val="32"/>
            <w:szCs w:val="32"/>
          </w:rPr>
          <w:t>附件</w:t>
        </w:r>
      </w:ins>
      <w:ins w:id="1141" w:author="yubin" w:date="2023-02-07T16:44:57Z">
        <w:r>
          <w:rPr>
            <w:rFonts w:hint="eastAsia" w:ascii="仿宋_GB2312" w:hAnsi="仿宋_GB2312"/>
            <w:b/>
            <w:bCs/>
            <w:kern w:val="32"/>
            <w:sz w:val="32"/>
            <w:szCs w:val="32"/>
            <w:lang w:val="en-US" w:eastAsia="zh-CN"/>
          </w:rPr>
          <w:t>2</w:t>
        </w:r>
      </w:ins>
      <w:ins w:id="1142" w:author="yubin" w:date="2023-02-06T15:30:33Z">
        <w:r>
          <w:rPr>
            <w:rFonts w:ascii="仿宋_GB2312" w:hAnsi="仿宋_GB2312"/>
            <w:b/>
            <w:bCs/>
            <w:kern w:val="32"/>
            <w:sz w:val="32"/>
            <w:szCs w:val="32"/>
          </w:rPr>
          <w:t>：</w:t>
        </w:r>
      </w:ins>
    </w:p>
    <w:p>
      <w:pPr>
        <w:widowControl/>
        <w:spacing w:line="360" w:lineRule="auto"/>
        <w:jc w:val="center"/>
        <w:rPr>
          <w:ins w:id="1143" w:author="yubin" w:date="2023-02-06T15:30:33Z"/>
          <w:rFonts w:ascii="Times New Roman" w:hAnsi="Times New Roman" w:eastAsia="仿宋_GB2312" w:cs="Times New Roman"/>
          <w:b/>
          <w:bCs/>
          <w:kern w:val="32"/>
          <w:sz w:val="32"/>
          <w:szCs w:val="32"/>
        </w:rPr>
      </w:pPr>
      <w:ins w:id="1144" w:author="yubin" w:date="2023-02-06T15:30:33Z">
        <w:r>
          <w:rPr>
            <w:rFonts w:ascii="仿宋_GB2312" w:hAnsi="仿宋_GB2312"/>
            <w:b/>
            <w:bCs/>
            <w:kern w:val="32"/>
            <w:sz w:val="32"/>
            <w:szCs w:val="32"/>
          </w:rPr>
          <w:t>听证报名表</w:t>
        </w:r>
      </w:ins>
    </w:p>
    <w:tbl>
      <w:tblPr>
        <w:tblStyle w:val="4"/>
        <w:tblW w:w="4822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310"/>
        <w:gridCol w:w="1421"/>
        <w:gridCol w:w="1271"/>
        <w:gridCol w:w="1379"/>
        <w:gridCol w:w="1424"/>
        <w:tblGridChange w:id="1145">
          <w:tblGrid>
            <w:gridCol w:w="1414"/>
            <w:gridCol w:w="1310"/>
            <w:gridCol w:w="1421"/>
            <w:gridCol w:w="1271"/>
            <w:gridCol w:w="1379"/>
            <w:gridCol w:w="1424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ins w:id="1146" w:author="yubin" w:date="2023-02-06T15:30:33Z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ins w:id="1147" w:author="yubin" w:date="2023-02-06T15:30:33Z"/>
                <w:rFonts w:ascii="仿宋_GB2312" w:hAnsi="Calibri"/>
                <w:kern w:val="32"/>
                <w:sz w:val="28"/>
                <w:szCs w:val="28"/>
              </w:rPr>
            </w:pPr>
            <w:ins w:id="1148" w:author="yubin" w:date="2023-02-06T15:30:33Z">
              <w:r>
                <w:rPr>
                  <w:rFonts w:ascii="仿宋_GB2312" w:hAnsi="仿宋_GB2312"/>
                  <w:kern w:val="32"/>
                  <w:sz w:val="28"/>
                  <w:szCs w:val="28"/>
                </w:rPr>
                <w:t>姓名</w:t>
              </w:r>
            </w:ins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ins w:id="1149" w:author="yubin" w:date="2023-02-06T15:30:33Z"/>
                <w:rFonts w:ascii="仿宋_GB2312" w:hAnsi="Calibri"/>
                <w:kern w:val="32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ins w:id="1150" w:author="yubin" w:date="2023-02-06T15:30:33Z"/>
                <w:rFonts w:ascii="仿宋_GB2312" w:hAnsi="Calibri"/>
                <w:kern w:val="32"/>
                <w:sz w:val="28"/>
                <w:szCs w:val="28"/>
              </w:rPr>
            </w:pPr>
            <w:ins w:id="1151" w:author="yubin" w:date="2023-02-06T15:30:33Z">
              <w:r>
                <w:rPr>
                  <w:rFonts w:ascii="仿宋_GB2312" w:hAnsi="仿宋_GB2312"/>
                  <w:kern w:val="32"/>
                  <w:sz w:val="28"/>
                  <w:szCs w:val="28"/>
                </w:rPr>
                <w:t>性别</w:t>
              </w:r>
            </w:ins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ins w:id="1152" w:author="yubin" w:date="2023-02-06T15:30:33Z"/>
                <w:rFonts w:ascii="仿宋_GB2312" w:hAnsi="Calibri"/>
                <w:kern w:val="32"/>
                <w:sz w:val="28"/>
                <w:szCs w:val="28"/>
              </w:rPr>
            </w:pP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ins w:id="1153" w:author="yubin" w:date="2023-02-06T15:30:33Z"/>
                <w:rFonts w:ascii="仿宋_GB2312" w:hAnsi="Calibri"/>
                <w:kern w:val="32"/>
                <w:sz w:val="28"/>
                <w:szCs w:val="28"/>
              </w:rPr>
            </w:pPr>
            <w:ins w:id="1154" w:author="yubin" w:date="2023-02-06T15:30:33Z">
              <w:r>
                <w:rPr>
                  <w:rFonts w:ascii="仿宋_GB2312" w:hAnsi="仿宋_GB2312"/>
                  <w:kern w:val="32"/>
                  <w:sz w:val="28"/>
                  <w:szCs w:val="28"/>
                </w:rPr>
                <w:t>民族</w:t>
              </w:r>
            </w:ins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ins w:id="1155" w:author="yubin" w:date="2023-02-06T15:30:33Z"/>
                <w:rFonts w:ascii="仿宋_GB2312" w:hAnsi="Calibri"/>
                <w:kern w:val="3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ins w:id="1156" w:author="yubin" w:date="2023-02-06T15:30:33Z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ins w:id="1157" w:author="yubin" w:date="2023-02-06T15:30:33Z"/>
                <w:rFonts w:ascii="仿宋_GB2312" w:hAnsi="Calibri"/>
                <w:kern w:val="32"/>
                <w:sz w:val="28"/>
                <w:szCs w:val="28"/>
              </w:rPr>
            </w:pPr>
            <w:ins w:id="1158" w:author="yubin" w:date="2023-02-06T15:30:33Z">
              <w:r>
                <w:rPr>
                  <w:rFonts w:ascii="仿宋_GB2312" w:hAnsi="仿宋_GB2312"/>
                  <w:kern w:val="32"/>
                  <w:sz w:val="28"/>
                  <w:szCs w:val="28"/>
                </w:rPr>
                <w:t>文化程度</w:t>
              </w:r>
            </w:ins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ins w:id="1159" w:author="yubin" w:date="2023-02-06T15:30:33Z"/>
                <w:rFonts w:ascii="仿宋_GB2312" w:hAnsi="Calibri"/>
                <w:kern w:val="32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ins w:id="1160" w:author="yubin" w:date="2023-02-06T15:30:33Z"/>
                <w:rFonts w:ascii="仿宋_GB2312" w:hAnsi="Calibri"/>
                <w:kern w:val="32"/>
                <w:sz w:val="28"/>
                <w:szCs w:val="28"/>
              </w:rPr>
            </w:pPr>
            <w:ins w:id="1161" w:author="yubin" w:date="2023-02-06T15:30:33Z">
              <w:r>
                <w:rPr>
                  <w:rFonts w:ascii="仿宋_GB2312" w:hAnsi="仿宋_GB2312"/>
                  <w:kern w:val="32"/>
                  <w:sz w:val="28"/>
                  <w:szCs w:val="28"/>
                </w:rPr>
                <w:t>职业</w:t>
              </w:r>
            </w:ins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ins w:id="1162" w:author="yubin" w:date="2023-02-06T15:30:33Z"/>
                <w:rFonts w:ascii="仿宋_GB2312" w:hAnsi="Calibri"/>
                <w:kern w:val="32"/>
                <w:sz w:val="28"/>
                <w:szCs w:val="28"/>
              </w:rPr>
            </w:pP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ins w:id="1163" w:author="yubin" w:date="2023-02-06T15:30:33Z"/>
                <w:rFonts w:ascii="仿宋_GB2312" w:hAnsi="Calibri"/>
                <w:kern w:val="32"/>
                <w:sz w:val="28"/>
                <w:szCs w:val="28"/>
              </w:rPr>
            </w:pPr>
            <w:ins w:id="1164" w:author="yubin" w:date="2023-02-06T15:30:33Z">
              <w:r>
                <w:rPr>
                  <w:rFonts w:ascii="仿宋_GB2312" w:hAnsi="仿宋_GB2312"/>
                  <w:kern w:val="32"/>
                  <w:sz w:val="28"/>
                  <w:szCs w:val="28"/>
                </w:rPr>
                <w:t>年龄</w:t>
              </w:r>
            </w:ins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ins w:id="1165" w:author="yubin" w:date="2023-02-06T15:30:33Z"/>
                <w:rFonts w:ascii="仿宋_GB2312" w:hAnsi="Calibri"/>
                <w:kern w:val="3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  <w:ins w:id="1166" w:author="yubin" w:date="2023-02-06T15:30:33Z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ins w:id="1167" w:author="yubin" w:date="2023-02-06T15:30:33Z"/>
                <w:rFonts w:ascii="仿宋_GB2312" w:hAnsi="Calibri"/>
                <w:kern w:val="32"/>
                <w:sz w:val="28"/>
                <w:szCs w:val="28"/>
              </w:rPr>
            </w:pPr>
            <w:ins w:id="1168" w:author="yubin" w:date="2023-02-06T15:30:33Z">
              <w:r>
                <w:rPr>
                  <w:rFonts w:ascii="仿宋_GB2312" w:hAnsi="仿宋_GB2312"/>
                  <w:kern w:val="32"/>
                  <w:sz w:val="28"/>
                  <w:szCs w:val="28"/>
                </w:rPr>
                <w:t>身份证号</w:t>
              </w:r>
            </w:ins>
          </w:p>
        </w:tc>
        <w:tc>
          <w:tcPr>
            <w:tcW w:w="24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ins w:id="1169" w:author="yubin" w:date="2023-02-06T15:30:33Z"/>
                <w:rFonts w:ascii="仿宋_GB2312" w:hAnsi="Calibri"/>
                <w:kern w:val="32"/>
                <w:sz w:val="28"/>
                <w:szCs w:val="28"/>
              </w:rPr>
            </w:pP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ins w:id="1170" w:author="yubin" w:date="2023-02-06T15:30:33Z"/>
                <w:rFonts w:ascii="仿宋_GB2312" w:hAnsi="Calibri"/>
                <w:kern w:val="32"/>
                <w:sz w:val="28"/>
                <w:szCs w:val="28"/>
              </w:rPr>
            </w:pPr>
            <w:ins w:id="1171" w:author="yubin" w:date="2023-02-06T15:30:33Z">
              <w:r>
                <w:rPr>
                  <w:rFonts w:ascii="仿宋_GB2312" w:hAnsi="仿宋_GB2312"/>
                  <w:kern w:val="32"/>
                  <w:sz w:val="28"/>
                  <w:szCs w:val="28"/>
                </w:rPr>
                <w:t>联系电话</w:t>
              </w:r>
            </w:ins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ins w:id="1172" w:author="yubin" w:date="2023-02-06T15:30:33Z"/>
                <w:rFonts w:ascii="仿宋_GB2312" w:hAnsi="Calibri"/>
                <w:kern w:val="3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6" w:hRule="atLeast"/>
          <w:ins w:id="1173" w:author="yubin" w:date="2023-02-06T15:30:33Z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ins w:id="1174" w:author="yubin" w:date="2023-02-06T15:30:33Z"/>
                <w:rFonts w:ascii="仿宋_GB2312" w:hAnsi="Calibri"/>
                <w:kern w:val="32"/>
                <w:sz w:val="28"/>
                <w:szCs w:val="28"/>
              </w:rPr>
            </w:pPr>
            <w:ins w:id="1175" w:author="yubin" w:date="2023-02-06T15:30:33Z">
              <w:r>
                <w:rPr>
                  <w:rFonts w:ascii="仿宋_GB2312" w:hAnsi="仿宋_GB2312"/>
                  <w:kern w:val="32"/>
                  <w:sz w:val="28"/>
                  <w:szCs w:val="28"/>
                </w:rPr>
                <w:t>工作单位</w:t>
              </w:r>
            </w:ins>
          </w:p>
        </w:tc>
        <w:tc>
          <w:tcPr>
            <w:tcW w:w="24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ins w:id="1176" w:author="yubin" w:date="2023-02-06T15:30:33Z"/>
                <w:rFonts w:ascii="仿宋_GB2312" w:hAnsi="Calibri"/>
                <w:kern w:val="32"/>
                <w:sz w:val="28"/>
                <w:szCs w:val="28"/>
              </w:rPr>
            </w:pP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ins w:id="1177" w:author="yubin" w:date="2023-02-06T15:30:33Z"/>
                <w:rFonts w:ascii="仿宋_GB2312" w:hAnsi="Calibri"/>
                <w:kern w:val="32"/>
                <w:sz w:val="28"/>
                <w:szCs w:val="28"/>
              </w:rPr>
            </w:pPr>
            <w:ins w:id="1178" w:author="yubin" w:date="2023-02-06T15:30:33Z">
              <w:r>
                <w:rPr>
                  <w:rFonts w:ascii="仿宋_GB2312" w:hAnsi="仿宋_GB2312"/>
                  <w:kern w:val="32"/>
                  <w:sz w:val="28"/>
                  <w:szCs w:val="28"/>
                </w:rPr>
                <w:t>职务</w:t>
              </w:r>
            </w:ins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ins w:id="1179" w:author="yubin" w:date="2023-02-06T15:30:33Z"/>
                <w:rFonts w:ascii="仿宋_GB2312" w:hAnsi="Calibri"/>
                <w:kern w:val="3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6" w:hRule="atLeast"/>
          <w:ins w:id="1180" w:author="yubin" w:date="2023-02-06T15:30:33Z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ins w:id="1181" w:author="yubin" w:date="2023-02-06T15:30:33Z"/>
                <w:rFonts w:ascii="仿宋_GB2312" w:hAnsi="Calibri"/>
                <w:kern w:val="32"/>
                <w:sz w:val="28"/>
                <w:szCs w:val="28"/>
              </w:rPr>
            </w:pPr>
            <w:ins w:id="1182" w:author="yubin" w:date="2023-02-06T15:30:33Z">
              <w:r>
                <w:rPr>
                  <w:rFonts w:ascii="仿宋_GB2312" w:hAnsi="仿宋_GB2312"/>
                  <w:kern w:val="32"/>
                  <w:sz w:val="28"/>
                  <w:szCs w:val="28"/>
                </w:rPr>
                <w:t>通讯地址</w:t>
              </w:r>
            </w:ins>
          </w:p>
        </w:tc>
        <w:tc>
          <w:tcPr>
            <w:tcW w:w="24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ins w:id="1183" w:author="yubin" w:date="2023-02-06T15:30:33Z"/>
                <w:rFonts w:ascii="仿宋_GB2312" w:hAnsi="Calibri"/>
                <w:kern w:val="32"/>
                <w:sz w:val="28"/>
                <w:szCs w:val="28"/>
              </w:rPr>
            </w:pP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ins w:id="1184" w:author="yubin" w:date="2023-02-06T15:30:33Z"/>
                <w:rFonts w:hint="default" w:ascii="仿宋_GB2312" w:hAnsi="Calibri" w:eastAsia="宋体"/>
                <w:kern w:val="32"/>
                <w:sz w:val="28"/>
                <w:szCs w:val="28"/>
                <w:lang w:val="en-US" w:eastAsia="zh-CN"/>
              </w:rPr>
            </w:pPr>
            <w:ins w:id="1185" w:author="yubin" w:date="2023-02-06T15:30:33Z">
              <w:r>
                <w:rPr>
                  <w:rFonts w:hint="eastAsia" w:ascii="仿宋_GB2312" w:hAnsi="仿宋_GB2312"/>
                  <w:b/>
                  <w:bCs/>
                  <w:kern w:val="32"/>
                  <w:sz w:val="28"/>
                  <w:szCs w:val="28"/>
                  <w:lang w:val="en-US" w:eastAsia="zh-CN"/>
                </w:rPr>
                <w:t>*是否同意担任听证代表*</w:t>
              </w:r>
            </w:ins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ins w:id="1186" w:author="yubin" w:date="2023-02-06T15:30:33Z"/>
                <w:rFonts w:ascii="仿宋_GB2312" w:hAnsi="Calibri"/>
                <w:kern w:val="3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52" w:hRule="atLeast"/>
          <w:ins w:id="1187" w:author="yubin" w:date="2023-02-06T15:30:33Z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ins w:id="1188" w:author="yubin" w:date="2023-02-06T15:30:33Z"/>
                <w:rFonts w:hint="default" w:ascii="仿宋_GB2312" w:hAnsi="仿宋_GB2312" w:eastAsia="宋体" w:cs="宋体"/>
                <w:kern w:val="32"/>
                <w:sz w:val="28"/>
                <w:szCs w:val="28"/>
                <w:lang w:val="en-US" w:eastAsia="zh-CN" w:bidi="ar-SA"/>
              </w:rPr>
            </w:pPr>
            <w:ins w:id="1189" w:author="yubin" w:date="2023-02-06T15:30:33Z">
              <w:r>
                <w:rPr>
                  <w:rFonts w:hint="eastAsia" w:ascii="仿宋_GB2312" w:hAnsi="仿宋_GB2312"/>
                  <w:kern w:val="32"/>
                  <w:sz w:val="28"/>
                  <w:szCs w:val="28"/>
                  <w:lang w:val="en-US" w:eastAsia="zh-CN"/>
                </w:rPr>
                <w:t>利害关系说明</w:t>
              </w:r>
            </w:ins>
          </w:p>
        </w:tc>
        <w:tc>
          <w:tcPr>
            <w:tcW w:w="41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ins w:id="1190" w:author="yubin" w:date="2023-02-06T15:30:33Z"/>
                <w:rFonts w:hint="eastAsia" w:ascii="仿宋_GB2312" w:hAnsi="Calibri" w:cs="宋体"/>
                <w:kern w:val="32"/>
                <w:sz w:val="28"/>
                <w:szCs w:val="28"/>
                <w:lang w:val="en-US" w:eastAsia="zh-CN" w:bidi="ar-SA"/>
              </w:rPr>
            </w:pPr>
            <w:ins w:id="1191" w:author="yubin" w:date="2023-02-06T15:30:33Z">
              <w:r>
                <w:rPr>
                  <w:rFonts w:hint="eastAsia" w:ascii="仿宋_GB2312" w:hAnsi="Calibri" w:cs="宋体"/>
                  <w:kern w:val="32"/>
                  <w:sz w:val="28"/>
                  <w:szCs w:val="28"/>
                  <w:lang w:val="en-US" w:eastAsia="zh-CN" w:bidi="ar-SA"/>
                </w:rPr>
                <w:t>例如：已</w:t>
              </w:r>
            </w:ins>
            <w:ins w:id="1192" w:author="yubin" w:date="2023-02-07T15:13:17Z">
              <w:r>
                <w:rPr>
                  <w:rFonts w:hint="eastAsia" w:ascii="仿宋_GB2312" w:hAnsi="Calibri" w:cs="宋体"/>
                  <w:kern w:val="32"/>
                  <w:sz w:val="28"/>
                  <w:szCs w:val="28"/>
                  <w:lang w:val="en-US" w:eastAsia="zh-CN" w:bidi="ar-SA"/>
                </w:rPr>
                <w:t>购</w:t>
              </w:r>
            </w:ins>
            <w:ins w:id="1193" w:author="yubin" w:date="2023-02-06T15:30:33Z">
              <w:r>
                <w:rPr>
                  <w:rFonts w:hint="eastAsia" w:ascii="仿宋_GB2312" w:hAnsi="Calibri" w:cs="宋体"/>
                  <w:kern w:val="32"/>
                  <w:sz w:val="28"/>
                  <w:szCs w:val="28"/>
                  <w:lang w:val="en-US" w:eastAsia="zh-CN" w:bidi="ar-SA"/>
                </w:rPr>
                <w:t>房屋房主，提供购房合同或其他证明</w:t>
              </w:r>
            </w:ins>
          </w:p>
          <w:p>
            <w:pPr>
              <w:ind w:firstLine="840" w:firstLineChars="300"/>
              <w:jc w:val="left"/>
              <w:rPr>
                <w:ins w:id="1194" w:author="yubin" w:date="2023-02-06T15:30:33Z"/>
                <w:rFonts w:hint="eastAsia" w:ascii="仿宋_GB2312" w:hAnsi="Calibri" w:cs="宋体"/>
                <w:kern w:val="32"/>
                <w:sz w:val="28"/>
                <w:szCs w:val="28"/>
                <w:lang w:val="en-US" w:eastAsia="zh-CN" w:bidi="ar-SA"/>
              </w:rPr>
            </w:pPr>
            <w:ins w:id="1195" w:author="yubin" w:date="2023-02-06T15:30:33Z">
              <w:r>
                <w:rPr>
                  <w:rFonts w:hint="eastAsia" w:ascii="仿宋_GB2312" w:hAnsi="Calibri" w:cs="宋体"/>
                  <w:kern w:val="32"/>
                  <w:sz w:val="28"/>
                  <w:szCs w:val="28"/>
                  <w:lang w:val="en-US" w:eastAsia="zh-CN" w:bidi="ar-SA"/>
                </w:rPr>
                <w:t>......</w:t>
              </w:r>
            </w:ins>
          </w:p>
          <w:p>
            <w:pPr>
              <w:ind w:firstLine="840" w:firstLineChars="300"/>
              <w:jc w:val="left"/>
              <w:rPr>
                <w:ins w:id="1196" w:author="yubin" w:date="2023-02-06T15:30:33Z"/>
                <w:rFonts w:hint="default" w:ascii="仿宋_GB2312" w:hAnsi="Calibri" w:cs="宋体"/>
                <w:kern w:val="32"/>
                <w:sz w:val="28"/>
                <w:szCs w:val="28"/>
                <w:lang w:val="en-US" w:eastAsia="zh-CN" w:bidi="ar-SA"/>
              </w:rPr>
            </w:pPr>
            <w:ins w:id="1197" w:author="yubin" w:date="2023-02-06T15:30:33Z">
              <w:r>
                <w:rPr>
                  <w:rFonts w:hint="eastAsia" w:ascii="仿宋_GB2312" w:hAnsi="Calibri" w:cs="宋体"/>
                  <w:kern w:val="32"/>
                  <w:sz w:val="28"/>
                  <w:szCs w:val="28"/>
                  <w:lang w:val="en-US" w:eastAsia="zh-CN" w:bidi="ar-SA"/>
                </w:rPr>
                <w:t>......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PrExChange w:id="1199" w:author="yubin" w:date="2023-02-07T16:11:3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007" w:hRule="atLeast"/>
          <w:ins w:id="1198" w:author="yubin" w:date="2023-02-06T15:30:33Z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200" w:author="yubin" w:date="2023-02-07T16:11:32Z">
              <w:tcPr>
                <w:tcW w:w="86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jc w:val="center"/>
              <w:rPr>
                <w:ins w:id="1201" w:author="yubin" w:date="2023-02-06T15:30:33Z"/>
                <w:rFonts w:ascii="仿宋_GB2312" w:hAnsi="Calibri"/>
                <w:kern w:val="32"/>
                <w:sz w:val="28"/>
                <w:szCs w:val="28"/>
              </w:rPr>
            </w:pPr>
            <w:ins w:id="1202" w:author="yubin" w:date="2023-02-06T15:30:33Z">
              <w:r>
                <w:rPr>
                  <w:rFonts w:ascii="仿宋_GB2312" w:hAnsi="仿宋_GB2312"/>
                  <w:kern w:val="32"/>
                  <w:sz w:val="28"/>
                  <w:szCs w:val="28"/>
                </w:rPr>
                <w:t>身份证复印件（或扫描件）</w:t>
              </w:r>
            </w:ins>
          </w:p>
        </w:tc>
        <w:tc>
          <w:tcPr>
            <w:tcW w:w="41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203" w:author="yubin" w:date="2023-02-07T16:11:32Z">
              <w:tcPr>
                <w:tcW w:w="4139" w:type="pct"/>
                <w:gridSpan w:val="5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jc w:val="center"/>
              <w:rPr>
                <w:ins w:id="1204" w:author="yubin" w:date="2023-02-06T15:30:33Z"/>
                <w:rFonts w:ascii="仿宋_GB2312" w:hAnsi="Calibri"/>
                <w:kern w:val="32"/>
                <w:sz w:val="28"/>
                <w:szCs w:val="28"/>
              </w:rPr>
            </w:pPr>
          </w:p>
        </w:tc>
      </w:tr>
    </w:tbl>
    <w:p>
      <w:pPr>
        <w:ind w:firstLine="5040" w:firstLineChars="1800"/>
        <w:rPr>
          <w:ins w:id="1205" w:author="yubin" w:date="2023-02-06T15:30:33Z"/>
          <w:rFonts w:ascii="仿宋_GB2312" w:hAnsi="Times New Roman"/>
          <w:kern w:val="32"/>
          <w:sz w:val="28"/>
          <w:szCs w:val="28"/>
        </w:rPr>
      </w:pPr>
      <w:ins w:id="1206" w:author="yubin" w:date="2023-02-06T15:30:33Z">
        <w:r>
          <w:rPr>
            <w:rFonts w:ascii="仿宋_GB2312" w:hAnsi="仿宋_GB2312"/>
            <w:kern w:val="32"/>
            <w:sz w:val="28"/>
            <w:szCs w:val="28"/>
          </w:rPr>
          <w:t>本人签名：</w:t>
        </w:r>
      </w:ins>
    </w:p>
    <w:p>
      <w:pPr>
        <w:jc w:val="right"/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pPrChange w:id="1207" w:author="yubin" w:date="2023-02-06T15:34:48Z">
          <w:pPr>
            <w:pStyle w:val="2"/>
          </w:pPr>
        </w:pPrChange>
      </w:pPr>
      <w:ins w:id="1208" w:author="yubin" w:date="2023-02-06T15:30:33Z">
        <w:r>
          <w:rPr>
            <w:rFonts w:ascii="仿宋_GB2312" w:hAnsi="仿宋_GB2312"/>
            <w:kern w:val="32"/>
            <w:sz w:val="28"/>
            <w:szCs w:val="28"/>
          </w:rPr>
          <w:t>年</w:t>
        </w:r>
      </w:ins>
      <w:ins w:id="1209" w:author="yubin" w:date="2023-02-06T15:30:33Z">
        <w:r>
          <w:rPr>
            <w:rFonts w:ascii="仿宋_GB2312" w:hAnsi="Times New Roman"/>
            <w:kern w:val="32"/>
            <w:sz w:val="28"/>
            <w:szCs w:val="28"/>
          </w:rPr>
          <w:t xml:space="preserve">     </w:t>
        </w:r>
      </w:ins>
      <w:ins w:id="1210" w:author="yubin" w:date="2023-02-06T15:30:33Z">
        <w:r>
          <w:rPr>
            <w:rFonts w:ascii="仿宋_GB2312" w:hAnsi="仿宋_GB2312"/>
            <w:kern w:val="32"/>
            <w:sz w:val="28"/>
            <w:szCs w:val="28"/>
          </w:rPr>
          <w:t>月</w:t>
        </w:r>
      </w:ins>
      <w:ins w:id="1211" w:author="yubin" w:date="2023-02-06T15:30:33Z">
        <w:r>
          <w:rPr>
            <w:rFonts w:ascii="仿宋_GB2312" w:hAnsi="Times New Roman"/>
            <w:kern w:val="32"/>
            <w:sz w:val="28"/>
            <w:szCs w:val="28"/>
          </w:rPr>
          <w:t xml:space="preserve">     </w:t>
        </w:r>
      </w:ins>
      <w:ins w:id="1212" w:author="yubin" w:date="2023-02-06T15:30:33Z">
        <w:r>
          <w:rPr>
            <w:rFonts w:ascii="仿宋_GB2312" w:hAnsi="仿宋_GB2312"/>
            <w:kern w:val="32"/>
            <w:sz w:val="28"/>
            <w:szCs w:val="28"/>
          </w:rPr>
          <w:t>日</w:t>
        </w:r>
      </w:ins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He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ubin">
    <w15:presenceInfo w15:providerId="None" w15:userId="yubin"/>
  </w15:person>
  <w15:person w15:author="昭元律师">
    <w15:presenceInfo w15:providerId="None" w15:userId="昭元律师"/>
  </w15:person>
  <w15:person w15:author="user">
    <w15:presenceInfo w15:providerId="None" w15:userId="user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NTgxYzNhOTRjZDA0ZWE2MDQxODFmMDcyNGFkZjAifQ=="/>
  </w:docVars>
  <w:rsids>
    <w:rsidRoot w:val="7A1303D5"/>
    <w:rsid w:val="020767FA"/>
    <w:rsid w:val="05E545EF"/>
    <w:rsid w:val="07E21FBD"/>
    <w:rsid w:val="0A2368BD"/>
    <w:rsid w:val="0FB12933"/>
    <w:rsid w:val="111806E6"/>
    <w:rsid w:val="122431D2"/>
    <w:rsid w:val="12F17558"/>
    <w:rsid w:val="1481490C"/>
    <w:rsid w:val="14CB702E"/>
    <w:rsid w:val="154C4C85"/>
    <w:rsid w:val="157DD389"/>
    <w:rsid w:val="158635A0"/>
    <w:rsid w:val="16CA243A"/>
    <w:rsid w:val="176E4A1F"/>
    <w:rsid w:val="18785865"/>
    <w:rsid w:val="19031D93"/>
    <w:rsid w:val="19C71B4A"/>
    <w:rsid w:val="1B2343CE"/>
    <w:rsid w:val="1BAA1B27"/>
    <w:rsid w:val="207227AC"/>
    <w:rsid w:val="21A34873"/>
    <w:rsid w:val="252408BF"/>
    <w:rsid w:val="26982A81"/>
    <w:rsid w:val="27124E5F"/>
    <w:rsid w:val="29C173CE"/>
    <w:rsid w:val="2B073E45"/>
    <w:rsid w:val="2B110340"/>
    <w:rsid w:val="2C106849"/>
    <w:rsid w:val="3112096E"/>
    <w:rsid w:val="323B5CA2"/>
    <w:rsid w:val="337ED1E0"/>
    <w:rsid w:val="348F4919"/>
    <w:rsid w:val="37045900"/>
    <w:rsid w:val="391D7F6D"/>
    <w:rsid w:val="39C67CBC"/>
    <w:rsid w:val="3A563C0E"/>
    <w:rsid w:val="3FFF993E"/>
    <w:rsid w:val="40745F33"/>
    <w:rsid w:val="407F23BC"/>
    <w:rsid w:val="43413EC6"/>
    <w:rsid w:val="43456981"/>
    <w:rsid w:val="43DA45EE"/>
    <w:rsid w:val="449906CF"/>
    <w:rsid w:val="45635565"/>
    <w:rsid w:val="477935C3"/>
    <w:rsid w:val="483E5870"/>
    <w:rsid w:val="497D499A"/>
    <w:rsid w:val="4AD93E52"/>
    <w:rsid w:val="534E7AD3"/>
    <w:rsid w:val="54CC5154"/>
    <w:rsid w:val="55300AA6"/>
    <w:rsid w:val="5B346480"/>
    <w:rsid w:val="5BEE00ED"/>
    <w:rsid w:val="5C53601F"/>
    <w:rsid w:val="5D270EC3"/>
    <w:rsid w:val="5D7F9B1B"/>
    <w:rsid w:val="5EEE213C"/>
    <w:rsid w:val="5FF217E7"/>
    <w:rsid w:val="61EB0BE3"/>
    <w:rsid w:val="62B62164"/>
    <w:rsid w:val="66E242EA"/>
    <w:rsid w:val="6A4A055F"/>
    <w:rsid w:val="6B0A36FE"/>
    <w:rsid w:val="6D934609"/>
    <w:rsid w:val="6E778F87"/>
    <w:rsid w:val="6EA7FA67"/>
    <w:rsid w:val="6EB10D9D"/>
    <w:rsid w:val="6F6073C8"/>
    <w:rsid w:val="727D5888"/>
    <w:rsid w:val="73C848E1"/>
    <w:rsid w:val="790E2D96"/>
    <w:rsid w:val="7A1303D5"/>
    <w:rsid w:val="7A6C277F"/>
    <w:rsid w:val="7CED6761"/>
    <w:rsid w:val="7FB750B0"/>
    <w:rsid w:val="7FC97750"/>
    <w:rsid w:val="B25BC6D9"/>
    <w:rsid w:val="BAFEB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938</Words>
  <Characters>1462</Characters>
  <Lines>0</Lines>
  <Paragraphs>0</Paragraphs>
  <TotalTime>36</TotalTime>
  <ScaleCrop>false</ScaleCrop>
  <LinksUpToDate>false</LinksUpToDate>
  <CharactersWithSpaces>1475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2023-01-31T22:17:00Z</dcterms:created>
  <dc:creator>昭元律师</dc:creator>
  <cp:lastModifiedBy>Administrator</cp:lastModifiedBy>
  <cp:lastPrinted>2023-02-10T00:45:00Z</cp:lastPrinted>
  <dcterms:modified xsi:type="dcterms:W3CDTF">2023-02-07T09:41:27Z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FA23A47E46804066A8B38BB580EF2F2B</vt:lpwstr>
  </property>
</Properties>
</file>